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09" w:rsidRDefault="00234D09"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noProof/>
          <w:color w:val="auto"/>
          <w:sz w:val="28"/>
          <w:szCs w:val="28"/>
          <w:lang w:eastAsia="ru-RU"/>
        </w:rPr>
        <w:drawing>
          <wp:inline distT="0" distB="0" distL="0" distR="0">
            <wp:extent cx="6300470" cy="8664575"/>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жение об организации питания. 2021doc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664575"/>
                    </a:xfrm>
                    <a:prstGeom prst="rect">
                      <a:avLst/>
                    </a:prstGeom>
                  </pic:spPr>
                </pic:pic>
              </a:graphicData>
            </a:graphic>
          </wp:inline>
        </w:drawing>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bookmarkStart w:id="0" w:name="_GoBack"/>
      <w:bookmarkEnd w:id="0"/>
      <w:r>
        <w:rPr>
          <w:rFonts w:ascii="Times New Roman" w:eastAsia="Times New Roman" w:hAnsi="Times New Roman"/>
          <w:color w:val="auto"/>
          <w:sz w:val="28"/>
          <w:szCs w:val="28"/>
          <w:lang w:eastAsia="ru-RU"/>
        </w:rPr>
        <w:lastRenderedPageBreak/>
        <w:t>1.5. Порядок поставки продуктов определяется муниципальным контрактом и (или) договором.</w:t>
      </w:r>
      <w:r>
        <w:rPr>
          <w:rFonts w:ascii="Times New Roman" w:eastAsia="Times New Roman" w:hAnsi="Times New Roman"/>
          <w:color w:val="auto"/>
          <w:sz w:val="28"/>
          <w:szCs w:val="28"/>
          <w:lang w:eastAsia="ru-RU"/>
        </w:rPr>
        <w:br/>
        <w:t xml:space="preserve">1.6. </w:t>
      </w:r>
      <w:proofErr w:type="gramStart"/>
      <w:r>
        <w:rPr>
          <w:rFonts w:ascii="Times New Roman" w:eastAsia="Times New Roman" w:hAnsi="Times New Roman"/>
          <w:color w:val="auto"/>
          <w:sz w:val="28"/>
          <w:szCs w:val="28"/>
          <w:lang w:eastAsia="ru-RU"/>
        </w:rPr>
        <w:t>Закупка и поставка продуктов питания осуществляется в порядке, установленном 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w:t>
      </w:r>
      <w:proofErr w:type="gramEnd"/>
      <w:r>
        <w:rPr>
          <w:rFonts w:ascii="Times New Roman" w:eastAsia="Times New Roman" w:hAnsi="Times New Roman"/>
          <w:color w:val="auto"/>
          <w:sz w:val="28"/>
          <w:szCs w:val="28"/>
          <w:lang w:eastAsia="ru-RU"/>
        </w:rPr>
        <w:t xml:space="preserve"> в дошкольном образовательном учреждении.</w:t>
      </w:r>
      <w:r>
        <w:rPr>
          <w:rFonts w:ascii="Times New Roman" w:eastAsia="Times New Roman" w:hAnsi="Times New Roman"/>
          <w:color w:val="auto"/>
          <w:sz w:val="28"/>
          <w:szCs w:val="28"/>
          <w:lang w:eastAsia="ru-RU"/>
        </w:rPr>
        <w:br/>
        <w:t>1.7. Организация питания в детском саду осуществляется штатными работниками дошкольного образовательного учреждения (работниками предприятия общественного питания).</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2. Основные цели и задачи организации питания в ДОУ</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r>
        <w:rPr>
          <w:rFonts w:ascii="Times New Roman" w:eastAsia="Times New Roman" w:hAnsi="Times New Roman"/>
          <w:color w:val="auto"/>
          <w:sz w:val="28"/>
          <w:szCs w:val="28"/>
          <w:lang w:eastAsia="ru-RU"/>
        </w:rPr>
        <w:br/>
        <w:t xml:space="preserve">2.2. </w:t>
      </w:r>
      <w:ins w:id="1" w:author="Unknown">
        <w:r>
          <w:rPr>
            <w:rFonts w:ascii="Times New Roman" w:eastAsia="Times New Roman" w:hAnsi="Times New Roman"/>
            <w:color w:val="auto"/>
            <w:sz w:val="28"/>
            <w:szCs w:val="28"/>
            <w:u w:val="single"/>
            <w:lang w:eastAsia="ru-RU"/>
          </w:rPr>
          <w:t>Основными задачами при организации питания воспитанников ДОУ являются:</w:t>
        </w:r>
      </w:ins>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гарантированное качество и безопасность питания и пищевых продуктов, используемых в питании;</w:t>
      </w:r>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пропаганда принципов здорового и полноценного питания;</w:t>
      </w:r>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3920E0" w:rsidRDefault="003920E0" w:rsidP="003920E0">
      <w:pPr>
        <w:numPr>
          <w:ilvl w:val="0"/>
          <w:numId w:val="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 xml:space="preserve">3. Требования к организации питания воспитанников </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3.1. Дошкольное образовательное учреждение обеспечивает гарантированное сбалансированное питание воспитанников в соответствии с их возрастом и </w:t>
      </w:r>
      <w:r>
        <w:rPr>
          <w:rFonts w:ascii="Times New Roman" w:eastAsia="Times New Roman" w:hAnsi="Times New Roman"/>
          <w:color w:val="auto"/>
          <w:sz w:val="28"/>
          <w:szCs w:val="28"/>
          <w:lang w:eastAsia="ru-RU"/>
        </w:rPr>
        <w:lastRenderedPageBreak/>
        <w:t>временем пребывания в детском саду по нормам, утвержденным санитарными нормами и правилами.</w:t>
      </w:r>
      <w:r>
        <w:rPr>
          <w:rFonts w:ascii="Times New Roman" w:eastAsia="Times New Roman" w:hAnsi="Times New Roman"/>
          <w:color w:val="auto"/>
          <w:sz w:val="28"/>
          <w:szCs w:val="28"/>
          <w:lang w:eastAsia="ru-RU"/>
        </w:rPr>
        <w:b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Pr>
          <w:rFonts w:ascii="Times New Roman" w:eastAsia="Times New Roman" w:hAnsi="Times New Roman"/>
          <w:color w:val="auto"/>
          <w:sz w:val="28"/>
          <w:szCs w:val="28"/>
          <w:lang w:eastAsia="ru-RU"/>
        </w:rPr>
        <w:br/>
        <w:t>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Pr>
          <w:rFonts w:ascii="Times New Roman" w:eastAsia="Times New Roman" w:hAnsi="Times New Roman"/>
          <w:color w:val="auto"/>
          <w:sz w:val="28"/>
          <w:szCs w:val="28"/>
          <w:lang w:eastAsia="ru-RU"/>
        </w:rPr>
        <w:br/>
        <w:t>3.4. Для исключения риска микробиологического и паразитарного загрязнения пищевой продукции работники пищеблока обязаны:</w:t>
      </w:r>
    </w:p>
    <w:p w:rsidR="003920E0" w:rsidRDefault="003920E0" w:rsidP="003920E0">
      <w:pPr>
        <w:numPr>
          <w:ilvl w:val="0"/>
          <w:numId w:val="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920E0" w:rsidRDefault="003920E0" w:rsidP="003920E0">
      <w:pPr>
        <w:numPr>
          <w:ilvl w:val="0"/>
          <w:numId w:val="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920E0" w:rsidRDefault="003920E0" w:rsidP="003920E0">
      <w:pPr>
        <w:numPr>
          <w:ilvl w:val="0"/>
          <w:numId w:val="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920E0" w:rsidRDefault="003920E0" w:rsidP="003920E0">
      <w:pPr>
        <w:numPr>
          <w:ilvl w:val="0"/>
          <w:numId w:val="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использовать одноразовые перчатки при </w:t>
      </w:r>
      <w:proofErr w:type="spellStart"/>
      <w:r>
        <w:rPr>
          <w:rFonts w:ascii="Times New Roman" w:eastAsia="Times New Roman" w:hAnsi="Times New Roman"/>
          <w:color w:val="auto"/>
          <w:sz w:val="28"/>
          <w:szCs w:val="28"/>
          <w:lang w:eastAsia="ru-RU"/>
        </w:rPr>
        <w:t>порционировании</w:t>
      </w:r>
      <w:proofErr w:type="spellEnd"/>
      <w:r>
        <w:rPr>
          <w:rFonts w:ascii="Times New Roman" w:eastAsia="Times New Roman" w:hAnsi="Times New Roman"/>
          <w:color w:val="auto"/>
          <w:sz w:val="28"/>
          <w:szCs w:val="28"/>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r>
        <w:rPr>
          <w:rFonts w:ascii="Times New Roman" w:eastAsia="Times New Roman" w:hAnsi="Times New Roman"/>
          <w:color w:val="auto"/>
          <w:sz w:val="28"/>
          <w:szCs w:val="28"/>
          <w:lang w:eastAsia="ru-RU"/>
        </w:rPr>
        <w:br/>
        <w:t xml:space="preserve">3.6. </w:t>
      </w:r>
      <w:proofErr w:type="gramStart"/>
      <w:r>
        <w:rPr>
          <w:rFonts w:ascii="Times New Roman" w:eastAsia="Times New Roman" w:hAnsi="Times New Roman"/>
          <w:color w:val="auto"/>
          <w:sz w:val="28"/>
          <w:szCs w:val="28"/>
          <w:lang w:eastAsia="ru-RU"/>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w:t>
      </w:r>
      <w:r>
        <w:rPr>
          <w:rFonts w:ascii="Times New Roman" w:eastAsia="Times New Roman" w:hAnsi="Times New Roman"/>
          <w:color w:val="auto"/>
          <w:sz w:val="28"/>
          <w:szCs w:val="28"/>
          <w:lang w:eastAsia="ru-RU"/>
        </w:rPr>
        <w:lastRenderedPageBreak/>
        <w:t>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Pr>
          <w:rFonts w:ascii="Times New Roman" w:eastAsia="Times New Roman" w:hAnsi="Times New Roman"/>
          <w:color w:val="auto"/>
          <w:sz w:val="28"/>
          <w:szCs w:val="28"/>
          <w:lang w:eastAsia="ru-RU"/>
        </w:rPr>
        <w:br/>
        <w:t>3.7.</w:t>
      </w:r>
      <w:proofErr w:type="gramEnd"/>
      <w:r>
        <w:rPr>
          <w:rFonts w:ascii="Times New Roman" w:eastAsia="Times New Roman" w:hAnsi="Times New Roman"/>
          <w:color w:val="auto"/>
          <w:sz w:val="28"/>
          <w:szCs w:val="28"/>
          <w:lang w:eastAsia="ru-RU"/>
        </w:rPr>
        <w:t xml:space="preserve">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Pr>
          <w:rFonts w:ascii="Times New Roman" w:eastAsia="Times New Roman" w:hAnsi="Times New Roman"/>
          <w:color w:val="auto"/>
          <w:sz w:val="28"/>
          <w:szCs w:val="28"/>
          <w:lang w:eastAsia="ru-RU"/>
        </w:rPr>
        <w:br/>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Pr>
          <w:rFonts w:ascii="Times New Roman" w:eastAsia="Times New Roman" w:hAnsi="Times New Roman"/>
          <w:color w:val="auto"/>
          <w:sz w:val="28"/>
          <w:szCs w:val="28"/>
          <w:lang w:eastAsia="ru-RU"/>
        </w:rPr>
        <w:b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r>
        <w:rPr>
          <w:rFonts w:ascii="Times New Roman" w:eastAsia="Times New Roman" w:hAnsi="Times New Roman"/>
          <w:color w:val="auto"/>
          <w:sz w:val="28"/>
          <w:szCs w:val="28"/>
          <w:lang w:eastAsia="ru-RU"/>
        </w:rPr>
        <w:b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Pr>
          <w:rFonts w:ascii="Times New Roman" w:eastAsia="Times New Roman" w:hAnsi="Times New Roman"/>
          <w:color w:val="auto"/>
          <w:sz w:val="28"/>
          <w:szCs w:val="28"/>
          <w:lang w:eastAsia="ru-RU"/>
        </w:rPr>
        <w:br/>
        <w:t>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w:t>
      </w:r>
      <w:proofErr w:type="gramStart"/>
      <w:r>
        <w:rPr>
          <w:rFonts w:ascii="Times New Roman" w:eastAsia="Times New Roman" w:hAnsi="Times New Roman"/>
          <w:color w:val="auto"/>
          <w:sz w:val="28"/>
          <w:szCs w:val="28"/>
          <w:lang w:eastAsia="ru-RU"/>
        </w:rPr>
        <w:t xml:space="preserve"> .</w:t>
      </w:r>
      <w:proofErr w:type="gramEnd"/>
      <w:r>
        <w:rPr>
          <w:rFonts w:ascii="Times New Roman" w:eastAsia="Times New Roman" w:hAnsi="Times New Roman"/>
          <w:color w:val="auto"/>
          <w:sz w:val="28"/>
          <w:szCs w:val="28"/>
          <w:lang w:eastAsia="ru-RU"/>
        </w:rPr>
        <w:t xml:space="preserve"> Журналы можно вести в бумажном или электронном виде.</w:t>
      </w:r>
      <w:r>
        <w:rPr>
          <w:rFonts w:ascii="Times New Roman" w:eastAsia="Times New Roman" w:hAnsi="Times New Roman"/>
          <w:color w:val="auto"/>
          <w:sz w:val="28"/>
          <w:szCs w:val="28"/>
          <w:lang w:eastAsia="ru-RU"/>
        </w:rPr>
        <w:br/>
        <w:t>3.12. В помещениях пищеблока не должно быть насекомых и грызунов, а также не должны содержаться синантропные птицы и животные.</w:t>
      </w:r>
      <w:r>
        <w:rPr>
          <w:rFonts w:ascii="Times New Roman" w:eastAsia="Times New Roman" w:hAnsi="Times New Roman"/>
          <w:color w:val="auto"/>
          <w:sz w:val="28"/>
          <w:szCs w:val="28"/>
          <w:lang w:eastAsia="ru-RU"/>
        </w:rPr>
        <w:br/>
        <w:t>3.13. В производственных помещениях не допускается хранение личных вещей и комнатных растений.</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4. Порядок поставки продуктов</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4.1. Порядок поставки продуктов определяется договором (контрактом) между поставщиком и дошкольным образовательным учреждением.</w:t>
      </w:r>
      <w:r>
        <w:rPr>
          <w:rFonts w:ascii="Times New Roman" w:eastAsia="Times New Roman" w:hAnsi="Times New Roman"/>
          <w:color w:val="auto"/>
          <w:sz w:val="28"/>
          <w:szCs w:val="28"/>
          <w:lang w:eastAsia="ru-RU"/>
        </w:rPr>
        <w:br/>
        <w:t>4.2. Поставщик поставляет товар отдельными партиями по заявкам дошкольного образовательного учреждения, с момента подписания контракта.</w:t>
      </w:r>
      <w:r>
        <w:rPr>
          <w:rFonts w:ascii="Times New Roman" w:eastAsia="Times New Roman" w:hAnsi="Times New Roman"/>
          <w:color w:val="auto"/>
          <w:sz w:val="28"/>
          <w:szCs w:val="28"/>
          <w:lang w:eastAsia="ru-RU"/>
        </w:rPr>
        <w:br/>
        <w:t>4.3. Поставка товара осуществляется путем его доставки поставщиком на склад продуктов дошкольной образовательной организации.</w:t>
      </w:r>
      <w:r>
        <w:rPr>
          <w:rFonts w:ascii="Times New Roman" w:eastAsia="Times New Roman" w:hAnsi="Times New Roman"/>
          <w:color w:val="auto"/>
          <w:sz w:val="28"/>
          <w:szCs w:val="28"/>
          <w:lang w:eastAsia="ru-RU"/>
        </w:rPr>
        <w:br/>
      </w:r>
      <w:r>
        <w:rPr>
          <w:rFonts w:ascii="Times New Roman" w:eastAsia="Times New Roman" w:hAnsi="Times New Roman"/>
          <w:color w:val="auto"/>
          <w:sz w:val="28"/>
          <w:szCs w:val="28"/>
          <w:lang w:eastAsia="ru-RU"/>
        </w:rPr>
        <w:lastRenderedPageBreak/>
        <w:t>4.4. Товар передается в соответствии с заявкой ДОУ, содержащей дату поставки, наименование и количество товара, подлежащего доставке.</w:t>
      </w:r>
      <w:r>
        <w:rPr>
          <w:rFonts w:ascii="Times New Roman" w:eastAsia="Times New Roman" w:hAnsi="Times New Roman"/>
          <w:color w:val="auto"/>
          <w:sz w:val="28"/>
          <w:szCs w:val="28"/>
          <w:lang w:eastAsia="ru-RU"/>
        </w:rPr>
        <w:b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r>
        <w:rPr>
          <w:rFonts w:ascii="Times New Roman" w:eastAsia="Times New Roman" w:hAnsi="Times New Roman"/>
          <w:color w:val="auto"/>
          <w:sz w:val="28"/>
          <w:szCs w:val="28"/>
          <w:lang w:eastAsia="ru-RU"/>
        </w:rPr>
        <w:br/>
        <w:t>4.6. Товар должен быть упакован надлежащим образом, обеспечивающим его сохранность при перевозке и хранении.</w:t>
      </w:r>
      <w:r>
        <w:rPr>
          <w:rFonts w:ascii="Times New Roman" w:eastAsia="Times New Roman" w:hAnsi="Times New Roman"/>
          <w:color w:val="auto"/>
          <w:sz w:val="28"/>
          <w:szCs w:val="28"/>
          <w:lang w:eastAsia="ru-RU"/>
        </w:rPr>
        <w:br/>
        <w:t>4.7. На упаковку (тару) товара должна быть нанесена маркировка в соответствии с требованиями законодательства Российской Федерации.</w:t>
      </w:r>
      <w:r>
        <w:rPr>
          <w:rFonts w:ascii="Times New Roman" w:eastAsia="Times New Roman" w:hAnsi="Times New Roman"/>
          <w:color w:val="auto"/>
          <w:sz w:val="28"/>
          <w:szCs w:val="28"/>
          <w:lang w:eastAsia="ru-RU"/>
        </w:rPr>
        <w:br/>
        <w:t>4.8. Продукция поставляется в одноразовой упаковке (таре) производителя.</w:t>
      </w:r>
      <w:r>
        <w:rPr>
          <w:rFonts w:ascii="Times New Roman" w:eastAsia="Times New Roman" w:hAnsi="Times New Roman"/>
          <w:color w:val="auto"/>
          <w:sz w:val="28"/>
          <w:szCs w:val="28"/>
          <w:lang w:eastAsia="ru-RU"/>
        </w:rPr>
        <w:b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rFonts w:ascii="Times New Roman" w:eastAsia="Times New Roman" w:hAnsi="Times New Roman"/>
          <w:color w:val="auto"/>
          <w:sz w:val="28"/>
          <w:szCs w:val="28"/>
          <w:lang w:eastAsia="ru-RU"/>
        </w:rPr>
        <w:t>предусмотренных</w:t>
      </w:r>
      <w:proofErr w:type="gramEnd"/>
      <w:r>
        <w:rPr>
          <w:rFonts w:ascii="Times New Roman" w:eastAsia="Times New Roman" w:hAnsi="Times New Roman"/>
          <w:color w:val="auto"/>
          <w:sz w:val="28"/>
          <w:szCs w:val="28"/>
          <w:lang w:eastAsia="ru-RU"/>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Pr>
          <w:rFonts w:ascii="Times New Roman" w:eastAsia="Times New Roman" w:hAnsi="Times New Roman"/>
          <w:color w:val="auto"/>
          <w:sz w:val="28"/>
          <w:szCs w:val="28"/>
          <w:lang w:eastAsia="ru-RU"/>
        </w:rPr>
        <w:b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rFonts w:ascii="Times New Roman" w:eastAsia="Times New Roman" w:hAnsi="Times New Roman"/>
          <w:color w:val="auto"/>
          <w:sz w:val="28"/>
          <w:szCs w:val="28"/>
          <w:lang w:eastAsia="ru-RU"/>
        </w:rPr>
        <w:br/>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5. Условия и сроки хранения продуктов, требования к приготовленной пище</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5.1. 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r>
        <w:rPr>
          <w:rFonts w:ascii="Times New Roman" w:eastAsia="Times New Roman" w:hAnsi="Times New Roman"/>
          <w:color w:val="auto"/>
          <w:sz w:val="28"/>
          <w:szCs w:val="28"/>
          <w:lang w:eastAsia="ru-RU"/>
        </w:rPr>
        <w:br/>
        <w:t>5.2. Пищевые продукты, поступающие в дошкольное образовательное учреждение, имеют документы, подтверждающие их происхождение, качество и безопасность.</w:t>
      </w:r>
      <w:r>
        <w:rPr>
          <w:rFonts w:ascii="Times New Roman" w:eastAsia="Times New Roman" w:hAnsi="Times New Roman"/>
          <w:color w:val="auto"/>
          <w:sz w:val="28"/>
          <w:szCs w:val="28"/>
          <w:lang w:eastAsia="ru-RU"/>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r>
        <w:rPr>
          <w:rFonts w:ascii="Times New Roman" w:eastAsia="Times New Roman" w:hAnsi="Times New Roman"/>
          <w:color w:val="auto"/>
          <w:sz w:val="28"/>
          <w:szCs w:val="28"/>
          <w:lang w:eastAsia="ru-RU"/>
        </w:rPr>
        <w:br/>
        <w:t xml:space="preserve">5.4. Документация, удостоверяющая качество и безопасность продукции, маркировочные ярлыки (или их копии) должны сохраняться до окончания </w:t>
      </w:r>
      <w:r>
        <w:rPr>
          <w:rFonts w:ascii="Times New Roman" w:eastAsia="Times New Roman" w:hAnsi="Times New Roman"/>
          <w:color w:val="auto"/>
          <w:sz w:val="28"/>
          <w:szCs w:val="28"/>
          <w:lang w:eastAsia="ru-RU"/>
        </w:rPr>
        <w:lastRenderedPageBreak/>
        <w:t>реализации продукции.</w:t>
      </w:r>
      <w:r>
        <w:rPr>
          <w:rFonts w:ascii="Times New Roman" w:eastAsia="Times New Roman" w:hAnsi="Times New Roman"/>
          <w:color w:val="auto"/>
          <w:sz w:val="28"/>
          <w:szCs w:val="28"/>
          <w:lang w:eastAsia="ru-RU"/>
        </w:rPr>
        <w:b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r>
        <w:rPr>
          <w:rFonts w:ascii="Times New Roman" w:eastAsia="Times New Roman" w:hAnsi="Times New Roman"/>
          <w:color w:val="auto"/>
          <w:sz w:val="28"/>
          <w:szCs w:val="28"/>
          <w:lang w:eastAsia="ru-RU"/>
        </w:rPr>
        <w:br/>
        <w:t>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r>
        <w:rPr>
          <w:rFonts w:ascii="Times New Roman" w:eastAsia="Times New Roman" w:hAnsi="Times New Roman"/>
          <w:color w:val="auto"/>
          <w:sz w:val="28"/>
          <w:szCs w:val="28"/>
          <w:lang w:eastAsia="ru-RU"/>
        </w:rPr>
        <w:br/>
        <w:t>5.7. Складские помещения (кладовые) и холодильные камеры необходимо содержать в чистоте, хорошо проветривать.</w:t>
      </w:r>
      <w:r>
        <w:rPr>
          <w:rFonts w:ascii="Times New Roman" w:eastAsia="Times New Roman" w:hAnsi="Times New Roman"/>
          <w:color w:val="auto"/>
          <w:sz w:val="28"/>
          <w:szCs w:val="28"/>
          <w:lang w:eastAsia="ru-RU"/>
        </w:rPr>
        <w:br/>
        <w:t xml:space="preserve">5.8. </w:t>
      </w:r>
      <w:ins w:id="2" w:author="Unknown">
        <w:r>
          <w:rPr>
            <w:rFonts w:ascii="Times New Roman" w:eastAsia="Times New Roman" w:hAnsi="Times New Roman"/>
            <w:color w:val="auto"/>
            <w:sz w:val="28"/>
            <w:szCs w:val="28"/>
            <w:u w:val="single"/>
            <w:lang w:eastAsia="ru-RU"/>
          </w:rPr>
          <w:t>Для предотвращения размножения патогенных микроорганизмов не допускается:</w:t>
        </w:r>
      </w:ins>
    </w:p>
    <w:p w:rsidR="003920E0" w:rsidRDefault="003920E0" w:rsidP="003920E0">
      <w:pPr>
        <w:numPr>
          <w:ilvl w:val="0"/>
          <w:numId w:val="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раздача на следующий день готовых блюд;</w:t>
      </w:r>
    </w:p>
    <w:p w:rsidR="003920E0" w:rsidRDefault="003920E0" w:rsidP="003920E0">
      <w:pPr>
        <w:numPr>
          <w:ilvl w:val="0"/>
          <w:numId w:val="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замораживание нереализованных готовых блюд для последующей реализации в другие дни;</w:t>
      </w:r>
    </w:p>
    <w:p w:rsidR="003920E0" w:rsidRDefault="003920E0" w:rsidP="003920E0">
      <w:pPr>
        <w:numPr>
          <w:ilvl w:val="0"/>
          <w:numId w:val="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привлечение к приготовлению, </w:t>
      </w:r>
      <w:proofErr w:type="spellStart"/>
      <w:r>
        <w:rPr>
          <w:rFonts w:ascii="Times New Roman" w:eastAsia="Times New Roman" w:hAnsi="Times New Roman"/>
          <w:color w:val="auto"/>
          <w:sz w:val="28"/>
          <w:szCs w:val="28"/>
          <w:lang w:eastAsia="ru-RU"/>
        </w:rPr>
        <w:t>порционированию</w:t>
      </w:r>
      <w:proofErr w:type="spellEnd"/>
      <w:r>
        <w:rPr>
          <w:rFonts w:ascii="Times New Roman" w:eastAsia="Times New Roman" w:hAnsi="Times New Roman"/>
          <w:color w:val="auto"/>
          <w:sz w:val="28"/>
          <w:szCs w:val="28"/>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5.9. </w:t>
      </w:r>
      <w:proofErr w:type="gramStart"/>
      <w:r>
        <w:rPr>
          <w:rFonts w:ascii="Times New Roman" w:eastAsia="Times New Roman" w:hAnsi="Times New Roman"/>
          <w:color w:val="auto"/>
          <w:sz w:val="28"/>
          <w:szCs w:val="28"/>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w:t>
      </w:r>
      <w:r>
        <w:rPr>
          <w:rFonts w:ascii="Times New Roman" w:eastAsia="Times New Roman" w:hAnsi="Times New Roman"/>
          <w:color w:val="auto"/>
          <w:sz w:val="28"/>
          <w:szCs w:val="28"/>
          <w:lang w:eastAsia="ru-RU"/>
        </w:rPr>
        <w:br/>
        <w:t>5.10.</w:t>
      </w:r>
      <w:proofErr w:type="gramEnd"/>
      <w:r>
        <w:rPr>
          <w:rFonts w:ascii="Times New Roman" w:eastAsia="Times New Roman" w:hAnsi="Times New Roman"/>
          <w:color w:val="auto"/>
          <w:sz w:val="28"/>
          <w:szCs w:val="28"/>
          <w:lang w:eastAsia="ru-RU"/>
        </w:rPr>
        <w:t xml:space="preserve"> С целью минимизации риска теплового воздействия для контроля температуры блюд на линии раздачи должны использоваться термометры.</w:t>
      </w:r>
      <w:r>
        <w:rPr>
          <w:rFonts w:ascii="Times New Roman" w:eastAsia="Times New Roman" w:hAnsi="Times New Roman"/>
          <w:color w:val="auto"/>
          <w:sz w:val="28"/>
          <w:szCs w:val="28"/>
          <w:lang w:eastAsia="ru-RU"/>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6. Нормы питания и физиологических потребностей детей в пищевых веществах</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r>
        <w:rPr>
          <w:rFonts w:ascii="Times New Roman" w:eastAsia="Times New Roman" w:hAnsi="Times New Roman"/>
          <w:color w:val="auto"/>
          <w:sz w:val="28"/>
          <w:szCs w:val="28"/>
          <w:lang w:eastAsia="ru-RU"/>
        </w:rPr>
        <w:br/>
        <w:t>6.2. Питание детей должно осуществляться в соответствии с меню, утвержденным заведующим дошкольным образовательным учреждением.</w:t>
      </w:r>
      <w:r>
        <w:rPr>
          <w:rFonts w:ascii="Times New Roman" w:eastAsia="Times New Roman" w:hAnsi="Times New Roman"/>
          <w:color w:val="auto"/>
          <w:sz w:val="28"/>
          <w:szCs w:val="28"/>
          <w:lang w:eastAsia="ru-RU"/>
        </w:rPr>
        <w:b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r>
        <w:rPr>
          <w:rFonts w:ascii="Times New Roman" w:eastAsia="Times New Roman" w:hAnsi="Times New Roman"/>
          <w:color w:val="auto"/>
          <w:sz w:val="28"/>
          <w:szCs w:val="28"/>
          <w:lang w:eastAsia="ru-RU"/>
        </w:rPr>
        <w:br/>
      </w:r>
      <w:r>
        <w:rPr>
          <w:rFonts w:ascii="Times New Roman" w:eastAsia="Times New Roman" w:hAnsi="Times New Roman"/>
          <w:color w:val="auto"/>
          <w:sz w:val="28"/>
          <w:szCs w:val="28"/>
          <w:lang w:eastAsia="ru-RU"/>
        </w:rPr>
        <w:lastRenderedPageBreak/>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r>
        <w:rPr>
          <w:rFonts w:ascii="Times New Roman" w:eastAsia="Times New Roman" w:hAnsi="Times New Roman"/>
          <w:color w:val="auto"/>
          <w:sz w:val="28"/>
          <w:szCs w:val="28"/>
          <w:lang w:eastAsia="ru-RU"/>
        </w:rPr>
        <w:br/>
        <w:t>6.3. Меню является основным документом для приготовления пищи на пищеблоке дошкольного образовательного учреждения.</w:t>
      </w:r>
      <w:r>
        <w:rPr>
          <w:rFonts w:ascii="Times New Roman" w:eastAsia="Times New Roman" w:hAnsi="Times New Roman"/>
          <w:color w:val="auto"/>
          <w:sz w:val="28"/>
          <w:szCs w:val="28"/>
          <w:lang w:eastAsia="ru-RU"/>
        </w:rPr>
        <w:br/>
        <w:t>6.4. Вносить изменения в утверждённое меню, без согласования с заведующим дошкольным образовательным учреждением, запрещается.</w:t>
      </w:r>
      <w:r>
        <w:rPr>
          <w:rFonts w:ascii="Times New Roman" w:eastAsia="Times New Roman" w:hAnsi="Times New Roman"/>
          <w:color w:val="auto"/>
          <w:sz w:val="28"/>
          <w:szCs w:val="28"/>
          <w:lang w:eastAsia="ru-RU"/>
        </w:rPr>
        <w:b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r>
        <w:rPr>
          <w:rFonts w:ascii="Times New Roman" w:eastAsia="Times New Roman" w:hAnsi="Times New Roman"/>
          <w:color w:val="auto"/>
          <w:sz w:val="28"/>
          <w:szCs w:val="28"/>
          <w:lang w:eastAsia="ru-RU"/>
        </w:rPr>
        <w:br/>
        <w:t>6.6. Основное меню должно разрабатываться на период не менее двух недель (с учетом режима организации) для каждой возрастной группы детей .</w:t>
      </w:r>
      <w:r>
        <w:rPr>
          <w:rFonts w:ascii="Times New Roman" w:eastAsia="Times New Roman" w:hAnsi="Times New Roman"/>
          <w:color w:val="auto"/>
          <w:sz w:val="28"/>
          <w:szCs w:val="28"/>
          <w:lang w:eastAsia="ru-RU"/>
        </w:rPr>
        <w:br/>
        <w:t>6.7. Масса порций для детей должны строго соответствовать возрасту ребёнка .</w:t>
      </w:r>
      <w:r>
        <w:rPr>
          <w:rFonts w:ascii="Times New Roman" w:eastAsia="Times New Roman" w:hAnsi="Times New Roman"/>
          <w:color w:val="auto"/>
          <w:sz w:val="28"/>
          <w:szCs w:val="28"/>
          <w:lang w:eastAsia="ru-RU"/>
        </w:rPr>
        <w:br/>
        <w:t xml:space="preserve">6.8. </w:t>
      </w:r>
      <w:ins w:id="3" w:author="Unknown">
        <w:r>
          <w:rPr>
            <w:rFonts w:ascii="Times New Roman" w:eastAsia="Times New Roman" w:hAnsi="Times New Roman"/>
            <w:color w:val="auto"/>
            <w:sz w:val="28"/>
            <w:szCs w:val="28"/>
            <w:u w:val="single"/>
            <w:lang w:eastAsia="ru-RU"/>
          </w:rPr>
          <w:t>При составлении меню для детей в возрасте от 1 года до 7 лет учитывается:</w:t>
        </w:r>
      </w:ins>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среднесуточный набор продуктов для каждой возрастной группы;</w:t>
      </w:r>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объём блюд для каждой возрастной группы</w:t>
      </w:r>
      <w:proofErr w:type="gramStart"/>
      <w:r>
        <w:rPr>
          <w:rFonts w:ascii="Times New Roman" w:eastAsia="Times New Roman" w:hAnsi="Times New Roman"/>
          <w:color w:val="auto"/>
          <w:sz w:val="28"/>
          <w:szCs w:val="28"/>
          <w:lang w:eastAsia="ru-RU"/>
        </w:rPr>
        <w:t xml:space="preserve"> ;</w:t>
      </w:r>
      <w:proofErr w:type="gramEnd"/>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нормы физиологических потребностей;</w:t>
      </w:r>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нормы потерь при холодной и тепловой обработке продуктов;</w:t>
      </w:r>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выход готовых блюд;</w:t>
      </w:r>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нормы взаимозаменяемости продуктов при приготовлении блюд;</w:t>
      </w:r>
    </w:p>
    <w:p w:rsidR="003920E0" w:rsidRDefault="003920E0" w:rsidP="003920E0">
      <w:pPr>
        <w:numPr>
          <w:ilvl w:val="0"/>
          <w:numId w:val="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требования </w:t>
      </w:r>
      <w:proofErr w:type="spellStart"/>
      <w:r>
        <w:rPr>
          <w:rFonts w:ascii="Times New Roman" w:eastAsia="Times New Roman" w:hAnsi="Times New Roman"/>
          <w:color w:val="auto"/>
          <w:sz w:val="28"/>
          <w:szCs w:val="28"/>
          <w:lang w:eastAsia="ru-RU"/>
        </w:rPr>
        <w:t>Роспотребнадзора</w:t>
      </w:r>
      <w:proofErr w:type="spellEnd"/>
      <w:r>
        <w:rPr>
          <w:rFonts w:ascii="Times New Roman" w:eastAsia="Times New Roman" w:hAnsi="Times New Roman"/>
          <w:color w:val="auto"/>
          <w:sz w:val="28"/>
          <w:szCs w:val="28"/>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roofErr w:type="gramStart"/>
      <w:r>
        <w:rPr>
          <w:rFonts w:ascii="Times New Roman" w:eastAsia="Times New Roman" w:hAnsi="Times New Roman"/>
          <w:color w:val="auto"/>
          <w:sz w:val="28"/>
          <w:szCs w:val="28"/>
          <w:lang w:eastAsia="ru-RU"/>
        </w:rPr>
        <w:t xml:space="preserve"> .</w:t>
      </w:r>
      <w:proofErr w:type="gramEnd"/>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w:t>
      </w:r>
      <w:r>
        <w:rPr>
          <w:rFonts w:ascii="Times New Roman" w:eastAsia="Times New Roman" w:hAnsi="Times New Roman"/>
          <w:color w:val="auto"/>
          <w:sz w:val="28"/>
          <w:szCs w:val="28"/>
          <w:lang w:eastAsia="ru-RU"/>
        </w:rPr>
        <w:br/>
        <w:t xml:space="preserve">6.10. Меню допускается корректировать с учетом </w:t>
      </w:r>
      <w:proofErr w:type="spellStart"/>
      <w:proofErr w:type="gramStart"/>
      <w:r>
        <w:rPr>
          <w:rFonts w:ascii="Times New Roman" w:eastAsia="Times New Roman" w:hAnsi="Times New Roman"/>
          <w:color w:val="auto"/>
          <w:sz w:val="28"/>
          <w:szCs w:val="28"/>
          <w:lang w:eastAsia="ru-RU"/>
        </w:rPr>
        <w:t>климато</w:t>
      </w:r>
      <w:proofErr w:type="spellEnd"/>
      <w:r>
        <w:rPr>
          <w:rFonts w:ascii="Times New Roman" w:eastAsia="Times New Roman" w:hAnsi="Times New Roman"/>
          <w:color w:val="auto"/>
          <w:sz w:val="28"/>
          <w:szCs w:val="28"/>
          <w:lang w:eastAsia="ru-RU"/>
        </w:rPr>
        <w:t>-географических</w:t>
      </w:r>
      <w:proofErr w:type="gramEnd"/>
      <w:r>
        <w:rPr>
          <w:rFonts w:ascii="Times New Roman" w:eastAsia="Times New Roman" w:hAnsi="Times New Roman"/>
          <w:color w:val="auto"/>
          <w:sz w:val="28"/>
          <w:szCs w:val="28"/>
          <w:lang w:eastAsia="ru-RU"/>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Pr>
          <w:rFonts w:ascii="Times New Roman" w:eastAsia="Times New Roman" w:hAnsi="Times New Roman"/>
          <w:color w:val="auto"/>
          <w:sz w:val="28"/>
          <w:szCs w:val="28"/>
          <w:lang w:eastAsia="ru-RU"/>
        </w:rPr>
        <w:b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w:t>
      </w:r>
      <w:r>
        <w:rPr>
          <w:rFonts w:ascii="Times New Roman" w:eastAsia="Times New Roman" w:hAnsi="Times New Roman"/>
          <w:color w:val="auto"/>
          <w:sz w:val="28"/>
          <w:szCs w:val="28"/>
          <w:lang w:eastAsia="ru-RU"/>
        </w:rPr>
        <w:lastRenderedPageBreak/>
        <w:t xml:space="preserve">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rFonts w:ascii="Times New Roman" w:eastAsia="Times New Roman" w:hAnsi="Times New Roman"/>
          <w:color w:val="auto"/>
          <w:sz w:val="28"/>
          <w:szCs w:val="28"/>
          <w:lang w:eastAsia="ru-RU"/>
        </w:rPr>
        <w:t>йододефицитных</w:t>
      </w:r>
      <w:proofErr w:type="spellEnd"/>
      <w:r>
        <w:rPr>
          <w:rFonts w:ascii="Times New Roman" w:eastAsia="Times New Roman" w:hAnsi="Times New Roman"/>
          <w:color w:val="auto"/>
          <w:sz w:val="28"/>
          <w:szCs w:val="28"/>
          <w:lang w:eastAsia="ru-RU"/>
        </w:rPr>
        <w:t xml:space="preserve"> состояний у детей должна использоваться соль поваренная пищевая йодированная при приготовлении блюд и кулинарных изделий.</w:t>
      </w:r>
      <w:r>
        <w:rPr>
          <w:rFonts w:ascii="Times New Roman" w:eastAsia="Times New Roman" w:hAnsi="Times New Roman"/>
          <w:color w:val="auto"/>
          <w:sz w:val="28"/>
          <w:szCs w:val="28"/>
          <w:lang w:eastAsia="ru-RU"/>
        </w:rPr>
        <w:br/>
        <w:t xml:space="preserve">6.12. </w:t>
      </w:r>
      <w:ins w:id="4" w:author="Unknown">
        <w:r>
          <w:rPr>
            <w:rFonts w:ascii="Times New Roman" w:eastAsia="Times New Roman" w:hAnsi="Times New Roman"/>
            <w:color w:val="auto"/>
            <w:sz w:val="28"/>
            <w:szCs w:val="28"/>
            <w:u w:val="single"/>
            <w:lang w:eastAsia="ru-RU"/>
          </w:rP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ins>
    </w:p>
    <w:p w:rsidR="003920E0" w:rsidRDefault="003920E0" w:rsidP="003920E0">
      <w:pPr>
        <w:numPr>
          <w:ilvl w:val="0"/>
          <w:numId w:val="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920E0" w:rsidRDefault="003920E0" w:rsidP="003920E0">
      <w:pPr>
        <w:numPr>
          <w:ilvl w:val="0"/>
          <w:numId w:val="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рекомендации по организации здорового питания детей.</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6.13.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Pr>
          <w:rFonts w:ascii="Times New Roman" w:eastAsia="Times New Roman" w:hAnsi="Times New Roman"/>
          <w:color w:val="auto"/>
          <w:sz w:val="28"/>
          <w:szCs w:val="28"/>
          <w:lang w:eastAsia="ru-RU"/>
        </w:rPr>
        <w:b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Pr>
          <w:rFonts w:ascii="Times New Roman" w:eastAsia="Times New Roman" w:hAnsi="Times New Roman"/>
          <w:color w:val="auto"/>
          <w:sz w:val="28"/>
          <w:szCs w:val="28"/>
          <w:lang w:eastAsia="ru-RU"/>
        </w:rPr>
        <w:br/>
        <w:t>6.15. Индивидуальное меню должно быть разработано специалистом-диетологом с учетом заболевания ребенка (по назначениям лечащего врача).</w:t>
      </w:r>
      <w:r>
        <w:rPr>
          <w:rFonts w:ascii="Times New Roman" w:eastAsia="Times New Roman" w:hAnsi="Times New Roman"/>
          <w:color w:val="auto"/>
          <w:sz w:val="28"/>
          <w:szCs w:val="28"/>
          <w:lang w:eastAsia="ru-RU"/>
        </w:rPr>
        <w:br/>
        <w:t>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Pr>
          <w:rFonts w:ascii="Times New Roman" w:eastAsia="Times New Roman" w:hAnsi="Times New Roman"/>
          <w:color w:val="auto"/>
          <w:sz w:val="28"/>
          <w:szCs w:val="28"/>
          <w:lang w:eastAsia="ru-RU"/>
        </w:rPr>
        <w:br/>
        <w:t>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r>
        <w:rPr>
          <w:rFonts w:ascii="Times New Roman" w:eastAsia="Times New Roman" w:hAnsi="Times New Roman"/>
          <w:color w:val="auto"/>
          <w:sz w:val="28"/>
          <w:szCs w:val="28"/>
          <w:lang w:eastAsia="ru-RU"/>
        </w:rPr>
        <w:br/>
        <w:t>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7. Организация питания в дошкольном образовательном учреждении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7.1. </w:t>
      </w:r>
      <w:proofErr w:type="gramStart"/>
      <w:r>
        <w:rPr>
          <w:rFonts w:ascii="Times New Roman" w:eastAsia="Times New Roman" w:hAnsi="Times New Roman"/>
          <w:color w:val="auto"/>
          <w:sz w:val="28"/>
          <w:szCs w:val="28"/>
          <w:lang w:eastAsia="ru-RU"/>
        </w:rPr>
        <w:t xml:space="preserve">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w:t>
      </w:r>
      <w:r>
        <w:rPr>
          <w:rFonts w:ascii="Times New Roman" w:eastAsia="Times New Roman" w:hAnsi="Times New Roman"/>
          <w:color w:val="auto"/>
          <w:sz w:val="28"/>
          <w:szCs w:val="28"/>
          <w:lang w:eastAsia="ru-RU"/>
        </w:rPr>
        <w:lastRenderedPageBreak/>
        <w:t>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Pr>
          <w:rFonts w:ascii="Times New Roman" w:eastAsia="Times New Roman" w:hAnsi="Times New Roman"/>
          <w:color w:val="auto"/>
          <w:sz w:val="28"/>
          <w:szCs w:val="28"/>
          <w:lang w:eastAsia="ru-RU"/>
        </w:rPr>
        <w:t xml:space="preserve">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Pr>
          <w:rFonts w:ascii="Times New Roman" w:eastAsia="Times New Roman" w:hAnsi="Times New Roman"/>
          <w:color w:val="auto"/>
          <w:sz w:val="28"/>
          <w:szCs w:val="28"/>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rFonts w:ascii="Times New Roman" w:eastAsia="Times New Roman" w:hAnsi="Times New Roman"/>
          <w:color w:val="auto"/>
          <w:sz w:val="28"/>
          <w:szCs w:val="28"/>
          <w:lang w:eastAsia="ru-RU"/>
        </w:rPr>
        <w:b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Pr>
          <w:rFonts w:ascii="Times New Roman" w:eastAsia="Times New Roman" w:hAnsi="Times New Roman"/>
          <w:color w:val="auto"/>
          <w:sz w:val="28"/>
          <w:szCs w:val="28"/>
          <w:lang w:eastAsia="ru-RU"/>
        </w:rPr>
        <w:br/>
        <w:t>7.3. Контроль организации питания воспитанников ДОУ, соблюдения меню осуществляет заведующий дошкольным образовательным учреждением.</w:t>
      </w:r>
      <w:r>
        <w:rPr>
          <w:rFonts w:ascii="Times New Roman" w:eastAsia="Times New Roman" w:hAnsi="Times New Roman"/>
          <w:color w:val="auto"/>
          <w:sz w:val="28"/>
          <w:szCs w:val="28"/>
          <w:lang w:eastAsia="ru-RU"/>
        </w:rPr>
        <w:br/>
        <w:t xml:space="preserve">7.4. </w:t>
      </w:r>
      <w:ins w:id="5" w:author="Unknown">
        <w:r>
          <w:rPr>
            <w:rFonts w:ascii="Times New Roman" w:eastAsia="Times New Roman" w:hAnsi="Times New Roman"/>
            <w:color w:val="auto"/>
            <w:sz w:val="28"/>
            <w:szCs w:val="28"/>
            <w:u w:val="single"/>
            <w:lang w:eastAsia="ru-RU"/>
          </w:rPr>
          <w:t xml:space="preserve">При формировании рациона здорового питания и меню при организации питания детей в ДОУ должны соблюдаться следующие требования: </w:t>
        </w:r>
      </w:ins>
    </w:p>
    <w:p w:rsidR="003920E0" w:rsidRDefault="003920E0" w:rsidP="003920E0">
      <w:pPr>
        <w:numPr>
          <w:ilvl w:val="0"/>
          <w:numId w:val="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w:t>
      </w:r>
    </w:p>
    <w:p w:rsidR="003920E0" w:rsidRDefault="003920E0" w:rsidP="003920E0">
      <w:pPr>
        <w:numPr>
          <w:ilvl w:val="0"/>
          <w:numId w:val="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3920E0" w:rsidRDefault="003920E0" w:rsidP="003920E0">
      <w:pPr>
        <w:numPr>
          <w:ilvl w:val="0"/>
          <w:numId w:val="6"/>
        </w:numPr>
        <w:spacing w:before="100" w:beforeAutospacing="1" w:after="100" w:afterAutospacing="1" w:line="360" w:lineRule="atLeast"/>
        <w:ind w:left="225"/>
        <w:rPr>
          <w:rFonts w:ascii="Times New Roman" w:eastAsia="Times New Roman" w:hAnsi="Times New Roman"/>
          <w:color w:val="auto"/>
          <w:sz w:val="28"/>
          <w:szCs w:val="28"/>
          <w:lang w:eastAsia="ru-RU"/>
        </w:rPr>
      </w:pPr>
      <w:proofErr w:type="gramStart"/>
      <w:r>
        <w:rPr>
          <w:rFonts w:ascii="Times New Roman" w:eastAsia="Times New Roman" w:hAnsi="Times New Roman"/>
          <w:color w:val="auto"/>
          <w:sz w:val="28"/>
          <w:szCs w:val="28"/>
          <w:lang w:eastAsia="ru-RU"/>
        </w:rPr>
        <w:t xml:space="preserve">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w:t>
      </w:r>
      <w:ins w:id="6" w:author="Unknown">
        <w:r>
          <w:rPr>
            <w:rFonts w:ascii="Times New Roman" w:eastAsia="Times New Roman" w:hAnsi="Times New Roman"/>
            <w:color w:val="auto"/>
            <w:sz w:val="28"/>
            <w:szCs w:val="28"/>
            <w:u w:val="single"/>
            <w:lang w:eastAsia="ru-RU"/>
          </w:rPr>
          <w:t>следующего</w:t>
        </w:r>
      </w:ins>
      <w:r>
        <w:rPr>
          <w:rFonts w:ascii="Times New Roman" w:eastAsia="Times New Roman" w:hAnsi="Times New Roman"/>
          <w:color w:val="auto"/>
          <w:sz w:val="28"/>
          <w:szCs w:val="28"/>
          <w:lang w:eastAsia="ru-RU"/>
        </w:rPr>
        <w:t>:</w:t>
      </w:r>
      <w:proofErr w:type="gramEnd"/>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при отсутствии второго завтрака калорийность основного завтрака должна быть увеличена на 5% соответственно</w:t>
      </w:r>
      <w:proofErr w:type="gramStart"/>
      <w:r>
        <w:rPr>
          <w:rFonts w:ascii="Times New Roman" w:eastAsia="Times New Roman" w:hAnsi="Times New Roman"/>
          <w:color w:val="auto"/>
          <w:sz w:val="28"/>
          <w:szCs w:val="28"/>
          <w:lang w:eastAsia="ru-RU"/>
        </w:rPr>
        <w:t>.</w:t>
      </w:r>
      <w:proofErr w:type="gramEnd"/>
      <w:r>
        <w:rPr>
          <w:rFonts w:ascii="Times New Roman" w:eastAsia="Times New Roman" w:hAnsi="Times New Roman"/>
          <w:color w:val="auto"/>
          <w:sz w:val="28"/>
          <w:szCs w:val="28"/>
          <w:lang w:eastAsia="ru-RU"/>
        </w:rPr>
        <w:br/>
      </w:r>
      <w:r>
        <w:rPr>
          <w:rFonts w:ascii="Times New Roman" w:eastAsia="Times New Roman" w:hAnsi="Times New Roman"/>
          <w:color w:val="auto"/>
          <w:sz w:val="28"/>
          <w:szCs w:val="28"/>
          <w:lang w:eastAsia="ru-RU"/>
        </w:rPr>
        <w:lastRenderedPageBreak/>
        <w:t xml:space="preserve">- </w:t>
      </w:r>
      <w:proofErr w:type="gramStart"/>
      <w:r>
        <w:rPr>
          <w:rFonts w:ascii="Times New Roman" w:eastAsia="Times New Roman" w:hAnsi="Times New Roman"/>
          <w:color w:val="auto"/>
          <w:sz w:val="28"/>
          <w:szCs w:val="28"/>
          <w:lang w:eastAsia="ru-RU"/>
        </w:rPr>
        <w:t>п</w:t>
      </w:r>
      <w:proofErr w:type="gramEnd"/>
      <w:r>
        <w:rPr>
          <w:rFonts w:ascii="Times New Roman" w:eastAsia="Times New Roman" w:hAnsi="Times New Roman"/>
          <w:color w:val="auto"/>
          <w:sz w:val="28"/>
          <w:szCs w:val="28"/>
          <w:lang w:eastAsia="ru-RU"/>
        </w:rPr>
        <w:t>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Pr>
          <w:rFonts w:ascii="Times New Roman" w:eastAsia="Times New Roman" w:hAnsi="Times New Roman"/>
          <w:color w:val="auto"/>
          <w:sz w:val="28"/>
          <w:szCs w:val="28"/>
          <w:lang w:eastAsia="ru-RU"/>
        </w:rPr>
        <w:b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w:t>
      </w:r>
      <w:proofErr w:type="gramStart"/>
      <w:r>
        <w:rPr>
          <w:rFonts w:ascii="Times New Roman" w:eastAsia="Times New Roman" w:hAnsi="Times New Roman"/>
          <w:color w:val="auto"/>
          <w:sz w:val="28"/>
          <w:szCs w:val="28"/>
          <w:lang w:eastAsia="ru-RU"/>
        </w:rPr>
        <w:t>.</w:t>
      </w:r>
      <w:proofErr w:type="gramEnd"/>
      <w:r>
        <w:rPr>
          <w:rFonts w:ascii="Times New Roman" w:eastAsia="Times New Roman" w:hAnsi="Times New Roman"/>
          <w:color w:val="auto"/>
          <w:sz w:val="28"/>
          <w:szCs w:val="28"/>
          <w:lang w:eastAsia="ru-RU"/>
        </w:rPr>
        <w:br/>
        <w:t xml:space="preserve">- </w:t>
      </w:r>
      <w:proofErr w:type="gramStart"/>
      <w:r>
        <w:rPr>
          <w:rFonts w:ascii="Times New Roman" w:eastAsia="Times New Roman" w:hAnsi="Times New Roman"/>
          <w:color w:val="auto"/>
          <w:sz w:val="28"/>
          <w:szCs w:val="28"/>
          <w:lang w:eastAsia="ru-RU"/>
        </w:rPr>
        <w:t>н</w:t>
      </w:r>
      <w:proofErr w:type="gramEnd"/>
      <w:r>
        <w:rPr>
          <w:rFonts w:ascii="Times New Roman" w:eastAsia="Times New Roman" w:hAnsi="Times New Roman"/>
          <w:color w:val="auto"/>
          <w:sz w:val="28"/>
          <w:szCs w:val="28"/>
          <w:lang w:eastAsia="ru-RU"/>
        </w:rPr>
        <w:t>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r>
        <w:rPr>
          <w:rFonts w:ascii="Times New Roman" w:eastAsia="Times New Roman" w:hAnsi="Times New Roman"/>
          <w:color w:val="auto"/>
          <w:sz w:val="28"/>
          <w:szCs w:val="28"/>
          <w:lang w:eastAsia="ru-RU"/>
        </w:rPr>
        <w:br/>
        <w:t>-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proofErr w:type="gramStart"/>
      <w:r>
        <w:rPr>
          <w:rFonts w:ascii="Times New Roman" w:eastAsia="Times New Roman" w:hAnsi="Times New Roman"/>
          <w:color w:val="auto"/>
          <w:sz w:val="28"/>
          <w:szCs w:val="28"/>
          <w:lang w:eastAsia="ru-RU"/>
        </w:rPr>
        <w:t>.</w:t>
      </w:r>
      <w:proofErr w:type="gramEnd"/>
      <w:r>
        <w:rPr>
          <w:rFonts w:ascii="Times New Roman" w:eastAsia="Times New Roman" w:hAnsi="Times New Roman"/>
          <w:color w:val="auto"/>
          <w:sz w:val="28"/>
          <w:szCs w:val="28"/>
          <w:lang w:eastAsia="ru-RU"/>
        </w:rPr>
        <w:br/>
        <w:t xml:space="preserve">- </w:t>
      </w:r>
      <w:proofErr w:type="gramStart"/>
      <w:r>
        <w:rPr>
          <w:rFonts w:ascii="Times New Roman" w:eastAsia="Times New Roman" w:hAnsi="Times New Roman"/>
          <w:color w:val="auto"/>
          <w:sz w:val="28"/>
          <w:szCs w:val="28"/>
          <w:lang w:eastAsia="ru-RU"/>
        </w:rPr>
        <w:t>д</w:t>
      </w:r>
      <w:proofErr w:type="gramEnd"/>
      <w:r>
        <w:rPr>
          <w:rFonts w:ascii="Times New Roman" w:eastAsia="Times New Roman" w:hAnsi="Times New Roman"/>
          <w:color w:val="auto"/>
          <w:sz w:val="28"/>
          <w:szCs w:val="28"/>
          <w:lang w:eastAsia="ru-RU"/>
        </w:rPr>
        <w:t xml:space="preserve">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w:t>
      </w:r>
      <w:proofErr w:type="gramStart"/>
      <w:r>
        <w:rPr>
          <w:rFonts w:ascii="Times New Roman" w:eastAsia="Times New Roman" w:hAnsi="Times New Roman"/>
          <w:color w:val="auto"/>
          <w:sz w:val="28"/>
          <w:szCs w:val="28"/>
          <w:lang w:eastAsia="ru-RU"/>
        </w:rPr>
        <w:t>15-процентная надбавка к нормам обеспечения, приведенным в таблице 3 приложения №7 СанПиН 2.3/2.4.3590-20.</w:t>
      </w:r>
      <w:r>
        <w:rPr>
          <w:rFonts w:ascii="Times New Roman" w:eastAsia="Times New Roman" w:hAnsi="Times New Roman"/>
          <w:color w:val="auto"/>
          <w:sz w:val="28"/>
          <w:szCs w:val="28"/>
          <w:lang w:eastAsia="ru-RU"/>
        </w:rPr>
        <w:b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w:t>
      </w:r>
      <w:proofErr w:type="gramEnd"/>
      <w:r>
        <w:rPr>
          <w:rFonts w:ascii="Times New Roman" w:eastAsia="Times New Roman" w:hAnsi="Times New Roman"/>
          <w:color w:val="auto"/>
          <w:sz w:val="28"/>
          <w:szCs w:val="28"/>
          <w:lang w:eastAsia="ru-RU"/>
        </w:rPr>
        <w:t xml:space="preserve"> с учетом заболеваний указанных лиц</w:t>
      </w:r>
      <w:proofErr w:type="gramStart"/>
      <w:r>
        <w:rPr>
          <w:rFonts w:ascii="Times New Roman" w:eastAsia="Times New Roman" w:hAnsi="Times New Roman"/>
          <w:color w:val="auto"/>
          <w:sz w:val="28"/>
          <w:szCs w:val="28"/>
          <w:lang w:eastAsia="ru-RU"/>
        </w:rPr>
        <w:t>.</w:t>
      </w:r>
      <w:proofErr w:type="gramEnd"/>
      <w:r>
        <w:rPr>
          <w:rFonts w:ascii="Times New Roman" w:eastAsia="Times New Roman" w:hAnsi="Times New Roman"/>
          <w:color w:val="auto"/>
          <w:sz w:val="28"/>
          <w:szCs w:val="28"/>
          <w:lang w:eastAsia="ru-RU"/>
        </w:rPr>
        <w:br/>
        <w:t xml:space="preserve">- </w:t>
      </w:r>
      <w:proofErr w:type="gramStart"/>
      <w:r>
        <w:rPr>
          <w:rFonts w:ascii="Times New Roman" w:eastAsia="Times New Roman" w:hAnsi="Times New Roman"/>
          <w:color w:val="auto"/>
          <w:sz w:val="28"/>
          <w:szCs w:val="28"/>
          <w:lang w:eastAsia="ru-RU"/>
        </w:rPr>
        <w:t>д</w:t>
      </w:r>
      <w:proofErr w:type="gramEnd"/>
      <w:r>
        <w:rPr>
          <w:rFonts w:ascii="Times New Roman" w:eastAsia="Times New Roman" w:hAnsi="Times New Roman"/>
          <w:color w:val="auto"/>
          <w:sz w:val="28"/>
          <w:szCs w:val="28"/>
          <w:lang w:eastAsia="ru-RU"/>
        </w:rPr>
        <w:t>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Pr>
          <w:rFonts w:ascii="Times New Roman" w:eastAsia="Times New Roman" w:hAnsi="Times New Roman"/>
          <w:color w:val="auto"/>
          <w:sz w:val="28"/>
          <w:szCs w:val="28"/>
          <w:lang w:eastAsia="ru-RU"/>
        </w:rPr>
        <w:br/>
        <w:t>7.5.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Pr>
          <w:rFonts w:ascii="Times New Roman" w:eastAsia="Times New Roman" w:hAnsi="Times New Roman"/>
          <w:color w:val="auto"/>
          <w:sz w:val="28"/>
          <w:szCs w:val="28"/>
          <w:lang w:eastAsia="ru-RU"/>
        </w:rPr>
        <w:br/>
        <w:t xml:space="preserve">7.6. В целях </w:t>
      </w:r>
      <w:proofErr w:type="gramStart"/>
      <w:r>
        <w:rPr>
          <w:rFonts w:ascii="Times New Roman" w:eastAsia="Times New Roman" w:hAnsi="Times New Roman"/>
          <w:color w:val="auto"/>
          <w:sz w:val="28"/>
          <w:szCs w:val="28"/>
          <w:lang w:eastAsia="ru-RU"/>
        </w:rPr>
        <w:t>контроля за</w:t>
      </w:r>
      <w:proofErr w:type="gramEnd"/>
      <w:r>
        <w:rPr>
          <w:rFonts w:ascii="Times New Roman" w:eastAsia="Times New Roman" w:hAnsi="Times New Roman"/>
          <w:color w:val="auto"/>
          <w:sz w:val="28"/>
          <w:szCs w:val="28"/>
          <w:lang w:eastAsia="ru-RU"/>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r>
        <w:rPr>
          <w:rFonts w:ascii="Times New Roman" w:eastAsia="Times New Roman" w:hAnsi="Times New Roman"/>
          <w:color w:val="auto"/>
          <w:sz w:val="28"/>
          <w:szCs w:val="28"/>
          <w:lang w:eastAsia="ru-RU"/>
        </w:rPr>
        <w:br/>
        <w:t xml:space="preserve">7.7. Отбор суточной пробы осуществляется назначенным ответственным </w:t>
      </w:r>
      <w:r>
        <w:rPr>
          <w:rFonts w:ascii="Times New Roman" w:eastAsia="Times New Roman" w:hAnsi="Times New Roman"/>
          <w:color w:val="auto"/>
          <w:sz w:val="28"/>
          <w:szCs w:val="28"/>
          <w:lang w:eastAsia="ru-RU"/>
        </w:rPr>
        <w:lastRenderedPageBreak/>
        <w:t xml:space="preserve">работником пищеблока (членом комиссии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r>
        <w:rPr>
          <w:rFonts w:ascii="Times New Roman" w:eastAsia="Times New Roman" w:hAnsi="Times New Roman"/>
          <w:color w:val="auto"/>
          <w:sz w:val="28"/>
          <w:szCs w:val="28"/>
          <w:lang w:eastAsia="ru-RU"/>
        </w:rPr>
        <w:br/>
      </w:r>
      <w:ins w:id="7" w:author="Unknown">
        <w:r>
          <w:rPr>
            <w:rFonts w:ascii="Times New Roman" w:eastAsia="Times New Roman" w:hAnsi="Times New Roman"/>
            <w:color w:val="auto"/>
            <w:sz w:val="28"/>
            <w:szCs w:val="28"/>
            <w:u w:val="single"/>
            <w:lang w:eastAsia="ru-RU"/>
          </w:rPr>
          <w:t>Суточная проба отбирается в объеме:</w:t>
        </w:r>
      </w:ins>
    </w:p>
    <w:p w:rsidR="003920E0" w:rsidRDefault="003920E0" w:rsidP="003920E0">
      <w:pPr>
        <w:numPr>
          <w:ilvl w:val="0"/>
          <w:numId w:val="7"/>
        </w:numPr>
        <w:spacing w:before="100" w:beforeAutospacing="1" w:after="100" w:afterAutospacing="1" w:line="360" w:lineRule="atLeast"/>
        <w:ind w:left="225"/>
        <w:rPr>
          <w:rFonts w:ascii="Times New Roman" w:eastAsia="Times New Roman" w:hAnsi="Times New Roman"/>
          <w:color w:val="auto"/>
          <w:sz w:val="28"/>
          <w:szCs w:val="28"/>
          <w:lang w:eastAsia="ru-RU"/>
        </w:rPr>
      </w:pPr>
      <w:proofErr w:type="gramStart"/>
      <w:r>
        <w:rPr>
          <w:rFonts w:ascii="Times New Roman" w:eastAsia="Times New Roman" w:hAnsi="Times New Roman"/>
          <w:color w:val="auto"/>
          <w:sz w:val="28"/>
          <w:szCs w:val="28"/>
          <w:lang w:eastAsia="ru-RU"/>
        </w:rPr>
        <w:t>порционные блюда, биточки, котлеты, сырники, оладьи, колбаса, бутерброды – поштучно, в объеме одной порции;</w:t>
      </w:r>
      <w:proofErr w:type="gramEnd"/>
    </w:p>
    <w:p w:rsidR="003920E0" w:rsidRDefault="003920E0" w:rsidP="003920E0">
      <w:pPr>
        <w:numPr>
          <w:ilvl w:val="0"/>
          <w:numId w:val="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холодные закуски, первые блюда, гарниры и напитки (третьи блюда) - в количестве не менее 100 г;</w:t>
      </w:r>
    </w:p>
    <w:p w:rsidR="003920E0" w:rsidRDefault="003920E0" w:rsidP="003920E0">
      <w:pPr>
        <w:numPr>
          <w:ilvl w:val="0"/>
          <w:numId w:val="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порционные вторые блюда, биточки, котлеты, колбаса и т.д. оставляют поштучно, целиком (в объеме одной порции).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7.8. Суточные пробы должны храниться не менее 48 часов в специально отведенном в холодильнике месте/холодильнике при температуре от +2</w:t>
      </w:r>
      <w:proofErr w:type="gramStart"/>
      <w:r>
        <w:rPr>
          <w:rFonts w:ascii="Times New Roman" w:eastAsia="Times New Roman" w:hAnsi="Times New Roman"/>
          <w:color w:val="auto"/>
          <w:sz w:val="28"/>
          <w:szCs w:val="28"/>
          <w:lang w:eastAsia="ru-RU"/>
        </w:rPr>
        <w:t>°С</w:t>
      </w:r>
      <w:proofErr w:type="gramEnd"/>
      <w:r>
        <w:rPr>
          <w:rFonts w:ascii="Times New Roman" w:eastAsia="Times New Roman" w:hAnsi="Times New Roman"/>
          <w:color w:val="auto"/>
          <w:sz w:val="28"/>
          <w:szCs w:val="28"/>
          <w:lang w:eastAsia="ru-RU"/>
        </w:rPr>
        <w:t xml:space="preserve"> до +6°С.</w:t>
      </w:r>
      <w:r>
        <w:rPr>
          <w:rFonts w:ascii="Times New Roman" w:eastAsia="Times New Roman" w:hAnsi="Times New Roman"/>
          <w:color w:val="auto"/>
          <w:sz w:val="28"/>
          <w:szCs w:val="28"/>
          <w:lang w:eastAsia="ru-RU"/>
        </w:rPr>
        <w:br/>
        <w:t xml:space="preserve">7.9. Выдача готовой пищи разрешается только после проведения контроля комиссией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Pr>
          <w:rFonts w:ascii="Times New Roman" w:eastAsia="Times New Roman" w:hAnsi="Times New Roman"/>
          <w:color w:val="auto"/>
          <w:sz w:val="28"/>
          <w:szCs w:val="28"/>
          <w:lang w:eastAsia="ru-RU"/>
        </w:rPr>
        <w:br/>
        <w:t>7.10. Масса порционных блюд должна соответствовать выходу блюда, указанному в меню.</w:t>
      </w:r>
      <w:r>
        <w:rPr>
          <w:rFonts w:ascii="Times New Roman" w:eastAsia="Times New Roman" w:hAnsi="Times New Roman"/>
          <w:color w:val="auto"/>
          <w:sz w:val="28"/>
          <w:szCs w:val="28"/>
          <w:lang w:eastAsia="ru-RU"/>
        </w:rPr>
        <w:br/>
        <w:t>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r>
        <w:rPr>
          <w:rFonts w:ascii="Times New Roman" w:eastAsia="Times New Roman" w:hAnsi="Times New Roman"/>
          <w:color w:val="auto"/>
          <w:sz w:val="28"/>
          <w:szCs w:val="28"/>
          <w:lang w:eastAsia="ru-RU"/>
        </w:rPr>
        <w:br/>
        <w:t xml:space="preserve">7.12. </w:t>
      </w:r>
      <w:ins w:id="8" w:author="Unknown">
        <w:r>
          <w:rPr>
            <w:rFonts w:ascii="Times New Roman" w:eastAsia="Times New Roman" w:hAnsi="Times New Roman"/>
            <w:color w:val="auto"/>
            <w:sz w:val="28"/>
            <w:szCs w:val="28"/>
            <w:u w:val="single"/>
            <w:lang w:eastAsia="ru-RU"/>
          </w:rPr>
          <w:t>Для предотвращения возникновения и распространения инфекционных и массовых неинфекционных заболеваний (отравлений) не допускается:</w:t>
        </w:r>
      </w:ins>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использование запрещенных пищевых продуктов;</w:t>
      </w:r>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Pr>
          <w:rFonts w:ascii="Times New Roman" w:eastAsia="Times New Roman" w:hAnsi="Times New Roman"/>
          <w:color w:val="auto"/>
          <w:sz w:val="28"/>
          <w:szCs w:val="28"/>
          <w:lang w:eastAsia="ru-RU"/>
        </w:rPr>
        <w:t>рубленным</w:t>
      </w:r>
      <w:proofErr w:type="gramEnd"/>
      <w:r>
        <w:rPr>
          <w:rFonts w:ascii="Times New Roman" w:eastAsia="Times New Roman" w:hAnsi="Times New Roman"/>
          <w:color w:val="auto"/>
          <w:sz w:val="28"/>
          <w:szCs w:val="28"/>
          <w:lang w:eastAsia="ru-RU"/>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окрошек и холодных супов;</w:t>
      </w:r>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использование остатков пищи от предыдущего приема и пищи, приготовленной накануне;</w:t>
      </w:r>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пищевых продуктов с истекшими сроками годности и явными признаками недоброкачественности (порчи);</w:t>
      </w:r>
    </w:p>
    <w:p w:rsidR="003920E0" w:rsidRDefault="003920E0" w:rsidP="003920E0">
      <w:pPr>
        <w:numPr>
          <w:ilvl w:val="0"/>
          <w:numId w:val="8"/>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овощей и фруктов с наличием плесени и признаками гнили.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 xml:space="preserve">7.13. Проверку качества пищи, соблюдение рецептур и технологических режимов осуществляет медицинский работник (комиссия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w:t>
      </w:r>
      <w:r>
        <w:rPr>
          <w:rFonts w:ascii="Times New Roman" w:eastAsia="Times New Roman" w:hAnsi="Times New Roman"/>
          <w:color w:val="auto"/>
          <w:sz w:val="28"/>
          <w:szCs w:val="28"/>
          <w:lang w:eastAsia="ru-RU"/>
        </w:rPr>
        <w:br/>
        <w:t xml:space="preserve">7.14. </w:t>
      </w:r>
      <w:ins w:id="9" w:author="Unknown">
        <w:r>
          <w:rPr>
            <w:rFonts w:ascii="Times New Roman" w:eastAsia="Times New Roman" w:hAnsi="Times New Roman"/>
            <w:color w:val="auto"/>
            <w:sz w:val="28"/>
            <w:szCs w:val="28"/>
            <w:u w:val="single"/>
            <w:lang w:eastAsia="ru-RU"/>
          </w:rPr>
          <w:t>В компетенцию заведующего ДОУ по организации питания входит:</w:t>
        </w:r>
      </w:ins>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утверждение ежедневного меню;</w:t>
      </w:r>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контроль состояния производственной базы пищеблока, замена устаревшего оборудования, его ремонт и обеспечение запасными частями;</w:t>
      </w:r>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капитальный и текущий ремонт помещений пищеблока;</w:t>
      </w:r>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контроль соблюдения требований санитарно-эпидемиологических правил и норм;</w:t>
      </w:r>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3920E0" w:rsidRDefault="003920E0" w:rsidP="003920E0">
      <w:pPr>
        <w:numPr>
          <w:ilvl w:val="0"/>
          <w:numId w:val="9"/>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заключение контрактов на поставку продуктов питания поставщиком.</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7.15. </w:t>
      </w:r>
      <w:ins w:id="10" w:author="Unknown">
        <w:r>
          <w:rPr>
            <w:rFonts w:ascii="Times New Roman" w:eastAsia="Times New Roman" w:hAnsi="Times New Roman"/>
            <w:color w:val="auto"/>
            <w:sz w:val="28"/>
            <w:szCs w:val="28"/>
            <w:u w:val="single"/>
            <w:lang w:eastAsia="ru-RU"/>
          </w:rPr>
          <w:t>Работа по организации питания детей в группах осуществляется под руководством воспитателя и заключается:</w:t>
        </w:r>
      </w:ins>
    </w:p>
    <w:p w:rsidR="003920E0" w:rsidRDefault="003920E0" w:rsidP="003920E0">
      <w:pPr>
        <w:numPr>
          <w:ilvl w:val="0"/>
          <w:numId w:val="10"/>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 создании безопасных условий при подготовке и во время приема пищи;</w:t>
      </w:r>
    </w:p>
    <w:p w:rsidR="003920E0" w:rsidRDefault="003920E0" w:rsidP="003920E0">
      <w:pPr>
        <w:numPr>
          <w:ilvl w:val="0"/>
          <w:numId w:val="10"/>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 формировании культурно-гигиенических навыков во время приема пищи детьми.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7.16. Привлекать воспитанников дошкольного образовательного учреждения к получению пищи с пищеблока категорически запрещается.</w:t>
      </w:r>
      <w:r>
        <w:rPr>
          <w:rFonts w:ascii="Times New Roman" w:eastAsia="Times New Roman" w:hAnsi="Times New Roman"/>
          <w:color w:val="auto"/>
          <w:sz w:val="28"/>
          <w:szCs w:val="28"/>
          <w:lang w:eastAsia="ru-RU"/>
        </w:rPr>
        <w:br/>
        <w:t xml:space="preserve">7.17. </w:t>
      </w:r>
      <w:ins w:id="11" w:author="Unknown">
        <w:r>
          <w:rPr>
            <w:rFonts w:ascii="Times New Roman" w:eastAsia="Times New Roman" w:hAnsi="Times New Roman"/>
            <w:color w:val="auto"/>
            <w:sz w:val="28"/>
            <w:szCs w:val="28"/>
            <w:u w:val="single"/>
            <w:lang w:eastAsia="ru-RU"/>
          </w:rPr>
          <w:t>Перед раздачей пищи детям помощник воспитателя обязан:</w:t>
        </w:r>
      </w:ins>
      <w:r>
        <w:rPr>
          <w:rFonts w:ascii="Times New Roman" w:eastAsia="Times New Roman" w:hAnsi="Times New Roman"/>
          <w:color w:val="auto"/>
          <w:sz w:val="28"/>
          <w:szCs w:val="28"/>
          <w:lang w:eastAsia="ru-RU"/>
        </w:rPr>
        <w:t xml:space="preserve"> </w:t>
      </w:r>
    </w:p>
    <w:p w:rsidR="003920E0" w:rsidRDefault="003920E0" w:rsidP="003920E0">
      <w:pPr>
        <w:numPr>
          <w:ilvl w:val="0"/>
          <w:numId w:val="1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промыть столы горячей водой с мылом;</w:t>
      </w:r>
    </w:p>
    <w:p w:rsidR="003920E0" w:rsidRDefault="003920E0" w:rsidP="003920E0">
      <w:pPr>
        <w:numPr>
          <w:ilvl w:val="0"/>
          <w:numId w:val="1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тщательно вымыть руки;</w:t>
      </w:r>
    </w:p>
    <w:p w:rsidR="003920E0" w:rsidRDefault="003920E0" w:rsidP="003920E0">
      <w:pPr>
        <w:numPr>
          <w:ilvl w:val="0"/>
          <w:numId w:val="1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надеть специальную одежду для получения и раздачи пищи;</w:t>
      </w:r>
    </w:p>
    <w:p w:rsidR="003920E0" w:rsidRDefault="003920E0" w:rsidP="003920E0">
      <w:pPr>
        <w:numPr>
          <w:ilvl w:val="0"/>
          <w:numId w:val="1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проветрить помещение;</w:t>
      </w:r>
    </w:p>
    <w:p w:rsidR="003920E0" w:rsidRDefault="003920E0" w:rsidP="003920E0">
      <w:pPr>
        <w:numPr>
          <w:ilvl w:val="0"/>
          <w:numId w:val="11"/>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сервировать столы в соответствии с приемом пищи.</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7.18. К сервировке столов могут привлекаться дети с 3 лет.</w:t>
      </w:r>
      <w:r>
        <w:rPr>
          <w:rFonts w:ascii="Times New Roman" w:eastAsia="Times New Roman" w:hAnsi="Times New Roman"/>
          <w:color w:val="auto"/>
          <w:sz w:val="28"/>
          <w:szCs w:val="28"/>
          <w:lang w:eastAsia="ru-RU"/>
        </w:rPr>
        <w:br/>
        <w:t>7.19. Во время раздачи пищи категорически запрещается нахождение воспитанников в обеденной зоне.</w:t>
      </w:r>
      <w:r>
        <w:rPr>
          <w:rFonts w:ascii="Times New Roman" w:eastAsia="Times New Roman" w:hAnsi="Times New Roman"/>
          <w:color w:val="auto"/>
          <w:sz w:val="28"/>
          <w:szCs w:val="28"/>
          <w:lang w:eastAsia="ru-RU"/>
        </w:rPr>
        <w:br/>
        <w:t xml:space="preserve">7.20. </w:t>
      </w:r>
      <w:ins w:id="12" w:author="Unknown">
        <w:r>
          <w:rPr>
            <w:rFonts w:ascii="Times New Roman" w:eastAsia="Times New Roman" w:hAnsi="Times New Roman"/>
            <w:color w:val="auto"/>
            <w:sz w:val="28"/>
            <w:szCs w:val="28"/>
            <w:u w:val="single"/>
            <w:lang w:eastAsia="ru-RU"/>
          </w:rPr>
          <w:t>Подача блюд и прием пищи в обед осуществляется в следующем порядке:</w:t>
        </w:r>
      </w:ins>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во время сервировки столов на столы ставятся хлебные тарелки с хлебом;</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разливают III блюдо;</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подается первое блюдо;</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дети рассаживаются за столы и начинают прием пищи;</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по мере употребления воспитанниками ДОУ блюда, помощник воспитателя убирает со столов салатники;</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дети приступают к приему первого блюда;</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по окончании, помощник воспитателя убирает со столов тарелки из-под первого;</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подается второе блюдо;</w:t>
      </w:r>
    </w:p>
    <w:p w:rsidR="003920E0" w:rsidRDefault="003920E0" w:rsidP="003920E0">
      <w:pPr>
        <w:numPr>
          <w:ilvl w:val="0"/>
          <w:numId w:val="12"/>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прием пищи заканчивается приемом третьего блюда.</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7.21. В группах раннего возраста детей, у которых не сформирован навык самостоятельного приема пищи, докармливают.</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8. Организация питания детей в группах семейного типа, по присмотру и уходу за детьми при детских садах, а также детей-сирот</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8.1. </w:t>
      </w:r>
      <w:proofErr w:type="gramStart"/>
      <w:r>
        <w:rPr>
          <w:rFonts w:ascii="Times New Roman" w:eastAsia="Times New Roman" w:hAnsi="Times New Roman"/>
          <w:color w:val="auto"/>
          <w:sz w:val="28"/>
          <w:szCs w:val="28"/>
          <w:lang w:eastAsia="ru-RU"/>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Pr>
          <w:rFonts w:ascii="Times New Roman" w:eastAsia="Times New Roman" w:hAnsi="Times New Roman"/>
          <w:color w:val="auto"/>
          <w:sz w:val="28"/>
          <w:szCs w:val="28"/>
          <w:lang w:eastAsia="ru-RU"/>
        </w:rPr>
        <w:br/>
        <w:t>8.1.1.</w:t>
      </w:r>
      <w:proofErr w:type="gramEnd"/>
      <w:r>
        <w:rPr>
          <w:rFonts w:ascii="Times New Roman" w:eastAsia="Times New Roman" w:hAnsi="Times New Roman"/>
          <w:color w:val="auto"/>
          <w:sz w:val="28"/>
          <w:szCs w:val="28"/>
          <w:lang w:eastAsia="ru-RU"/>
        </w:rPr>
        <w:t xml:space="preserve"> Допускается осуществлять питание детей в одном помещении (кухне), предназначенном как для приготовления пищи, так и для ее приема.</w:t>
      </w:r>
      <w:r>
        <w:rPr>
          <w:rFonts w:ascii="Times New Roman" w:eastAsia="Times New Roman" w:hAnsi="Times New Roman"/>
          <w:color w:val="auto"/>
          <w:sz w:val="28"/>
          <w:szCs w:val="28"/>
          <w:lang w:eastAsia="ru-RU"/>
        </w:rPr>
        <w:br/>
        <w:t>8.1.2.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Pr>
          <w:rFonts w:ascii="Times New Roman" w:eastAsia="Times New Roman" w:hAnsi="Times New Roman"/>
          <w:color w:val="auto"/>
          <w:sz w:val="28"/>
          <w:szCs w:val="28"/>
          <w:lang w:eastAsia="ru-RU"/>
        </w:rPr>
        <w:br/>
        <w:t>8.1.3. Помещение для приготовления пищи оборудуется необходимым технологическим, холодильным, моечным оборудованием, инвентарем и посудой.</w:t>
      </w:r>
      <w:r>
        <w:rPr>
          <w:rFonts w:ascii="Times New Roman" w:eastAsia="Times New Roman" w:hAnsi="Times New Roman"/>
          <w:color w:val="auto"/>
          <w:sz w:val="28"/>
          <w:szCs w:val="28"/>
          <w:lang w:eastAsia="ru-RU"/>
        </w:rPr>
        <w:br/>
        <w:t>8.1.4.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w:t>
      </w:r>
      <w:proofErr w:type="gramStart"/>
      <w:r>
        <w:rPr>
          <w:rFonts w:ascii="Times New Roman" w:eastAsia="Times New Roman" w:hAnsi="Times New Roman"/>
          <w:color w:val="auto"/>
          <w:sz w:val="28"/>
          <w:szCs w:val="28"/>
          <w:lang w:eastAsia="ru-RU"/>
        </w:rPr>
        <w:t xml:space="preserve"> .</w:t>
      </w:r>
      <w:proofErr w:type="gramEnd"/>
      <w:r>
        <w:rPr>
          <w:rFonts w:ascii="Times New Roman" w:eastAsia="Times New Roman" w:hAnsi="Times New Roman"/>
          <w:color w:val="auto"/>
          <w:sz w:val="28"/>
          <w:szCs w:val="28"/>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Pr>
          <w:rFonts w:ascii="Times New Roman" w:eastAsia="Times New Roman" w:hAnsi="Times New Roman"/>
          <w:color w:val="auto"/>
          <w:sz w:val="28"/>
          <w:szCs w:val="28"/>
          <w:lang w:eastAsia="ru-RU"/>
        </w:rPr>
        <w:br/>
        <w:t xml:space="preserve">8.1.5. Допускается для питания детей использовать пищевую продукцию, </w:t>
      </w:r>
      <w:r>
        <w:rPr>
          <w:rFonts w:ascii="Times New Roman" w:eastAsia="Times New Roman" w:hAnsi="Times New Roman"/>
          <w:color w:val="auto"/>
          <w:sz w:val="28"/>
          <w:szCs w:val="28"/>
          <w:lang w:eastAsia="ru-RU"/>
        </w:rPr>
        <w:lastRenderedPageBreak/>
        <w:t>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Pr>
          <w:rFonts w:ascii="Times New Roman" w:eastAsia="Times New Roman" w:hAnsi="Times New Roman"/>
          <w:color w:val="auto"/>
          <w:sz w:val="28"/>
          <w:szCs w:val="28"/>
          <w:lang w:eastAsia="ru-RU"/>
        </w:rPr>
        <w:br/>
        <w:t>8.1.6.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Pr>
          <w:rFonts w:ascii="Times New Roman" w:eastAsia="Times New Roman" w:hAnsi="Times New Roman"/>
          <w:color w:val="auto"/>
          <w:sz w:val="28"/>
          <w:szCs w:val="28"/>
          <w:lang w:eastAsia="ru-RU"/>
        </w:rPr>
        <w:br/>
        <w:t xml:space="preserve">8.1.7. </w:t>
      </w:r>
      <w:proofErr w:type="gramStart"/>
      <w:r>
        <w:rPr>
          <w:rFonts w:ascii="Times New Roman" w:eastAsia="Times New Roman" w:hAnsi="Times New Roman"/>
          <w:color w:val="auto"/>
          <w:sz w:val="28"/>
          <w:szCs w:val="28"/>
          <w:lang w:eastAsia="ru-RU"/>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Pr>
          <w:rFonts w:ascii="Times New Roman" w:eastAsia="Times New Roman" w:hAnsi="Times New Roman"/>
          <w:color w:val="auto"/>
          <w:sz w:val="28"/>
          <w:szCs w:val="28"/>
          <w:lang w:eastAsia="ru-RU"/>
        </w:rPr>
        <w:br/>
        <w:t>8.1.8.</w:t>
      </w:r>
      <w:proofErr w:type="gramEnd"/>
      <w:r>
        <w:rPr>
          <w:rFonts w:ascii="Times New Roman" w:eastAsia="Times New Roman" w:hAnsi="Times New Roman"/>
          <w:color w:val="auto"/>
          <w:sz w:val="28"/>
          <w:szCs w:val="28"/>
          <w:lang w:eastAsia="ru-RU"/>
        </w:rPr>
        <w:t xml:space="preserve"> </w:t>
      </w:r>
      <w:proofErr w:type="gramStart"/>
      <w:r>
        <w:rPr>
          <w:rFonts w:ascii="Times New Roman" w:eastAsia="Times New Roman" w:hAnsi="Times New Roman"/>
          <w:color w:val="auto"/>
          <w:sz w:val="28"/>
          <w:szCs w:val="28"/>
          <w:lang w:eastAsia="ru-RU"/>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9. Организация питьевого режима в ДОУ</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r>
        <w:rPr>
          <w:rFonts w:ascii="Times New Roman" w:eastAsia="Times New Roman" w:hAnsi="Times New Roman"/>
          <w:color w:val="auto"/>
          <w:sz w:val="28"/>
          <w:szCs w:val="28"/>
          <w:lang w:eastAsia="ru-RU"/>
        </w:rPr>
        <w:br/>
        <w:t>9.1.1. Осуществляется обеспечение питьевой водой, отвечающей обязательным требованиям.</w:t>
      </w:r>
      <w:r>
        <w:rPr>
          <w:rFonts w:ascii="Times New Roman" w:eastAsia="Times New Roman" w:hAnsi="Times New Roman"/>
          <w:color w:val="auto"/>
          <w:sz w:val="28"/>
          <w:szCs w:val="28"/>
          <w:lang w:eastAsia="ru-RU"/>
        </w:rPr>
        <w:br/>
        <w:t>9.1.2. Питьевой режим должен быть организован посредством установки стационарных питьевых фонтанчиков, устрой</w:t>
      </w:r>
      <w:proofErr w:type="gramStart"/>
      <w:r>
        <w:rPr>
          <w:rFonts w:ascii="Times New Roman" w:eastAsia="Times New Roman" w:hAnsi="Times New Roman"/>
          <w:color w:val="auto"/>
          <w:sz w:val="28"/>
          <w:szCs w:val="28"/>
          <w:lang w:eastAsia="ru-RU"/>
        </w:rPr>
        <w:t>ств дл</w:t>
      </w:r>
      <w:proofErr w:type="gramEnd"/>
      <w:r>
        <w:rPr>
          <w:rFonts w:ascii="Times New Roman" w:eastAsia="Times New Roman" w:hAnsi="Times New Roman"/>
          <w:color w:val="auto"/>
          <w:sz w:val="28"/>
          <w:szCs w:val="28"/>
          <w:lang w:eastAsia="ru-RU"/>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r>
        <w:rPr>
          <w:rFonts w:ascii="Times New Roman" w:eastAsia="Times New Roman" w:hAnsi="Times New Roman"/>
          <w:color w:val="auto"/>
          <w:sz w:val="28"/>
          <w:szCs w:val="28"/>
          <w:lang w:eastAsia="ru-RU"/>
        </w:rPr>
        <w:br/>
        <w:t>9.1.3.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Pr>
          <w:rFonts w:ascii="Times New Roman" w:eastAsia="Times New Roman" w:hAnsi="Times New Roman"/>
          <w:color w:val="auto"/>
          <w:sz w:val="28"/>
          <w:szCs w:val="28"/>
          <w:lang w:eastAsia="ru-RU"/>
        </w:rPr>
        <w:br/>
      </w:r>
      <w:r>
        <w:rPr>
          <w:rFonts w:ascii="Times New Roman" w:eastAsia="Times New Roman" w:hAnsi="Times New Roman"/>
          <w:color w:val="auto"/>
          <w:sz w:val="28"/>
          <w:szCs w:val="28"/>
          <w:lang w:eastAsia="ru-RU"/>
        </w:rPr>
        <w:lastRenderedPageBreak/>
        <w:t xml:space="preserve">9.2. </w:t>
      </w:r>
      <w:proofErr w:type="gramStart"/>
      <w:r>
        <w:rPr>
          <w:rFonts w:ascii="Times New Roman" w:eastAsia="Times New Roman" w:hAnsi="Times New Roman"/>
          <w:color w:val="auto"/>
          <w:sz w:val="28"/>
          <w:szCs w:val="28"/>
          <w:lang w:eastAsia="ru-RU"/>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Pr>
          <w:rFonts w:ascii="Times New Roman" w:eastAsia="Times New Roman" w:hAnsi="Times New Roman"/>
          <w:color w:val="auto"/>
          <w:sz w:val="28"/>
          <w:szCs w:val="28"/>
          <w:lang w:eastAsia="ru-RU"/>
        </w:rPr>
        <w:t xml:space="preserve"> контейнеров - для сбора использованной посуды одноразового применения.</w:t>
      </w:r>
      <w:r>
        <w:rPr>
          <w:rFonts w:ascii="Times New Roman" w:eastAsia="Times New Roman" w:hAnsi="Times New Roman"/>
          <w:color w:val="auto"/>
          <w:sz w:val="28"/>
          <w:szCs w:val="28"/>
          <w:lang w:eastAsia="ru-RU"/>
        </w:rPr>
        <w:br/>
        <w:t>9.2.1.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rFonts w:ascii="Times New Roman" w:eastAsia="Times New Roman" w:hAnsi="Times New Roman"/>
          <w:color w:val="auto"/>
          <w:sz w:val="28"/>
          <w:szCs w:val="28"/>
          <w:lang w:eastAsia="ru-RU"/>
        </w:rPr>
        <w:br/>
        <w:t>9.3.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Pr>
          <w:rFonts w:ascii="Times New Roman" w:eastAsia="Times New Roman" w:hAnsi="Times New Roman"/>
          <w:color w:val="auto"/>
          <w:sz w:val="28"/>
          <w:szCs w:val="28"/>
          <w:lang w:eastAsia="ru-RU"/>
        </w:rPr>
        <w:br/>
        <w:t xml:space="preserve">9.4. </w:t>
      </w:r>
      <w:ins w:id="13" w:author="Unknown">
        <w:r>
          <w:rPr>
            <w:rFonts w:ascii="Times New Roman" w:eastAsia="Times New Roman" w:hAnsi="Times New Roman"/>
            <w:color w:val="auto"/>
            <w:sz w:val="28"/>
            <w:szCs w:val="28"/>
            <w:u w:val="single"/>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3920E0" w:rsidRDefault="003920E0" w:rsidP="003920E0">
      <w:pPr>
        <w:numPr>
          <w:ilvl w:val="0"/>
          <w:numId w:val="1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кипятить воду нужно не менее 5 минут;</w:t>
      </w:r>
    </w:p>
    <w:p w:rsidR="003920E0" w:rsidRDefault="003920E0" w:rsidP="003920E0">
      <w:pPr>
        <w:numPr>
          <w:ilvl w:val="0"/>
          <w:numId w:val="1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до раздачи детям кипяченая вода должна быть охлаждена до комнатной температуры непосредственно в емкости, где она кипятилась;</w:t>
      </w:r>
    </w:p>
    <w:p w:rsidR="003920E0" w:rsidRDefault="003920E0" w:rsidP="003920E0">
      <w:pPr>
        <w:numPr>
          <w:ilvl w:val="0"/>
          <w:numId w:val="13"/>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920E0" w:rsidRDefault="003920E0" w:rsidP="003920E0">
      <w:pPr>
        <w:spacing w:before="100" w:beforeAutospacing="1" w:after="100" w:afterAutospacing="1" w:line="360" w:lineRule="atLeast"/>
        <w:ind w:left="225"/>
        <w:rPr>
          <w:rFonts w:ascii="Times New Roman" w:eastAsia="Times New Roman" w:hAnsi="Times New Roman"/>
          <w:color w:val="auto"/>
          <w:sz w:val="28"/>
          <w:szCs w:val="28"/>
          <w:lang w:eastAsia="ru-RU"/>
        </w:rPr>
      </w:pPr>
    </w:p>
    <w:p w:rsidR="003920E0" w:rsidRDefault="003920E0" w:rsidP="003920E0">
      <w:p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b/>
          <w:bCs/>
          <w:color w:val="auto"/>
          <w:sz w:val="28"/>
          <w:szCs w:val="28"/>
          <w:lang w:eastAsia="ru-RU"/>
        </w:rPr>
        <w:t>10. Порядок учета питания</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10.1. К началу учебного года заведующим ДОУ издается приказ о назначении ответственных за организацию питания, создание комиссии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определяются их функциональные обязанности.</w:t>
      </w:r>
      <w:r>
        <w:rPr>
          <w:rFonts w:ascii="Times New Roman" w:eastAsia="Times New Roman" w:hAnsi="Times New Roman"/>
          <w:color w:val="auto"/>
          <w:sz w:val="28"/>
          <w:szCs w:val="28"/>
          <w:lang w:eastAsia="ru-RU"/>
        </w:rPr>
        <w:br/>
        <w:t>10.2. Ответственный за организацию питания осуществляют учет питающихся детей в Журнале учета посещаемости детей.</w:t>
      </w:r>
      <w:r>
        <w:rPr>
          <w:rFonts w:ascii="Times New Roman" w:eastAsia="Times New Roman" w:hAnsi="Times New Roman"/>
          <w:color w:val="auto"/>
          <w:sz w:val="28"/>
          <w:szCs w:val="28"/>
          <w:lang w:eastAsia="ru-RU"/>
        </w:rPr>
        <w:br/>
        <w:t xml:space="preserve">10.3. Ежедневно лицо, ответственное за организацию питания, составляет меню на следующий день. Меню составляется на основании списков присутствующих </w:t>
      </w:r>
      <w:r>
        <w:rPr>
          <w:rFonts w:ascii="Times New Roman" w:eastAsia="Times New Roman" w:hAnsi="Times New Roman"/>
          <w:color w:val="auto"/>
          <w:sz w:val="28"/>
          <w:szCs w:val="28"/>
          <w:lang w:eastAsia="ru-RU"/>
        </w:rPr>
        <w:lastRenderedPageBreak/>
        <w:t>детей, которые ежедневно с 8.00 ч. до 8.30 ч. подают воспитатели.</w:t>
      </w:r>
      <w:r>
        <w:rPr>
          <w:rFonts w:ascii="Times New Roman" w:eastAsia="Times New Roman" w:hAnsi="Times New Roman"/>
          <w:color w:val="auto"/>
          <w:sz w:val="28"/>
          <w:szCs w:val="28"/>
          <w:lang w:eastAsia="ru-RU"/>
        </w:rPr>
        <w:br/>
        <w:t>10.4.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r>
        <w:rPr>
          <w:rFonts w:ascii="Times New Roman" w:eastAsia="Times New Roman" w:hAnsi="Times New Roman"/>
          <w:color w:val="auto"/>
          <w:sz w:val="28"/>
          <w:szCs w:val="28"/>
          <w:lang w:eastAsia="ru-RU"/>
        </w:rPr>
        <w:br/>
        <w:t>10.5.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r>
        <w:rPr>
          <w:rFonts w:ascii="Times New Roman" w:eastAsia="Times New Roman" w:hAnsi="Times New Roman"/>
          <w:color w:val="auto"/>
          <w:sz w:val="28"/>
          <w:szCs w:val="28"/>
          <w:lang w:eastAsia="ru-RU"/>
        </w:rPr>
        <w:br/>
        <w:t>10.6.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r>
        <w:rPr>
          <w:rFonts w:ascii="Times New Roman" w:eastAsia="Times New Roman" w:hAnsi="Times New Roman"/>
          <w:color w:val="auto"/>
          <w:sz w:val="28"/>
          <w:szCs w:val="28"/>
          <w:lang w:eastAsia="ru-RU"/>
        </w:rPr>
        <w:br/>
        <w:t>10.7.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r>
        <w:rPr>
          <w:rFonts w:ascii="Times New Roman" w:eastAsia="Times New Roman" w:hAnsi="Times New Roman"/>
          <w:color w:val="auto"/>
          <w:sz w:val="28"/>
          <w:szCs w:val="28"/>
          <w:lang w:eastAsia="ru-RU"/>
        </w:rPr>
        <w:br/>
        <w:t>10.8.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11. Финансирование расходов на питание воспитанников</w:t>
      </w:r>
    </w:p>
    <w:p w:rsidR="003920E0" w:rsidRDefault="003920E0" w:rsidP="003920E0">
      <w:pPr>
        <w:spacing w:before="100" w:beforeAutospacing="1" w:after="24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11.1.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r>
        <w:rPr>
          <w:rFonts w:ascii="Times New Roman" w:eastAsia="Times New Roman" w:hAnsi="Times New Roman"/>
          <w:color w:val="auto"/>
          <w:sz w:val="28"/>
          <w:szCs w:val="28"/>
          <w:lang w:eastAsia="ru-RU"/>
        </w:rPr>
        <w:br/>
        <w:t>11.2.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3920E0" w:rsidRDefault="003920E0" w:rsidP="003920E0">
      <w:pPr>
        <w:spacing w:before="100" w:beforeAutospacing="1" w:after="90" w:line="300" w:lineRule="auto"/>
        <w:ind w:left="0"/>
        <w:outlineLvl w:val="5"/>
        <w:rPr>
          <w:rFonts w:ascii="Times New Roman" w:eastAsia="Times New Roman" w:hAnsi="Times New Roman"/>
          <w:b/>
          <w:bCs/>
          <w:color w:val="auto"/>
          <w:sz w:val="28"/>
          <w:szCs w:val="28"/>
          <w:lang w:eastAsia="ru-RU"/>
        </w:rPr>
      </w:pPr>
      <w:r>
        <w:rPr>
          <w:rFonts w:ascii="Times New Roman" w:eastAsia="Times New Roman" w:hAnsi="Times New Roman"/>
          <w:b/>
          <w:bCs/>
          <w:i/>
          <w:iCs/>
          <w:color w:val="auto"/>
          <w:sz w:val="28"/>
          <w:szCs w:val="28"/>
          <w:lang w:eastAsia="ru-RU"/>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 xml:space="preserve">12. Ответственность и </w:t>
      </w:r>
      <w:proofErr w:type="gramStart"/>
      <w:r>
        <w:rPr>
          <w:rFonts w:ascii="Times New Roman" w:eastAsia="Times New Roman" w:hAnsi="Times New Roman"/>
          <w:b/>
          <w:bCs/>
          <w:color w:val="auto"/>
          <w:sz w:val="28"/>
          <w:szCs w:val="28"/>
          <w:lang w:eastAsia="ru-RU"/>
        </w:rPr>
        <w:t>контроль за</w:t>
      </w:r>
      <w:proofErr w:type="gramEnd"/>
      <w:r>
        <w:rPr>
          <w:rFonts w:ascii="Times New Roman" w:eastAsia="Times New Roman" w:hAnsi="Times New Roman"/>
          <w:b/>
          <w:bCs/>
          <w:color w:val="auto"/>
          <w:sz w:val="28"/>
          <w:szCs w:val="28"/>
          <w:lang w:eastAsia="ru-RU"/>
        </w:rPr>
        <w:t xml:space="preserve"> организацией питания</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12.1. Заведующий дошкольным образовательным учреждением создаёт условия для организации качественного питания воспитанников и несет персональную </w:t>
      </w:r>
      <w:r>
        <w:rPr>
          <w:rFonts w:ascii="Times New Roman" w:eastAsia="Times New Roman" w:hAnsi="Times New Roman"/>
          <w:color w:val="auto"/>
          <w:sz w:val="28"/>
          <w:szCs w:val="28"/>
          <w:lang w:eastAsia="ru-RU"/>
        </w:rPr>
        <w:lastRenderedPageBreak/>
        <w:t>ответственность за организацию питания детей в дошкольном образовательном учреждении.</w:t>
      </w:r>
      <w:r>
        <w:rPr>
          <w:rFonts w:ascii="Times New Roman" w:eastAsia="Times New Roman" w:hAnsi="Times New Roman"/>
          <w:color w:val="auto"/>
          <w:sz w:val="28"/>
          <w:szCs w:val="28"/>
          <w:lang w:eastAsia="ru-RU"/>
        </w:rPr>
        <w:br/>
        <w:t>12.2. Заведующий ДОУ представляет учредителю необходимые документы по использованию денежных средств на питание воспитанников.</w:t>
      </w:r>
      <w:r>
        <w:rPr>
          <w:rFonts w:ascii="Times New Roman" w:eastAsia="Times New Roman" w:hAnsi="Times New Roman"/>
          <w:color w:val="auto"/>
          <w:sz w:val="28"/>
          <w:szCs w:val="28"/>
          <w:lang w:eastAsia="ru-RU"/>
        </w:rPr>
        <w:br/>
        <w:t>12.3.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r>
        <w:rPr>
          <w:rFonts w:ascii="Times New Roman" w:eastAsia="Times New Roman" w:hAnsi="Times New Roman"/>
          <w:color w:val="auto"/>
          <w:sz w:val="28"/>
          <w:szCs w:val="28"/>
          <w:lang w:eastAsia="ru-RU"/>
        </w:rPr>
        <w:br/>
        <w:t xml:space="preserve">12.4. 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определяются их функциональные обязанности.</w:t>
      </w:r>
      <w:r>
        <w:rPr>
          <w:rFonts w:ascii="Times New Roman" w:eastAsia="Times New Roman" w:hAnsi="Times New Roman"/>
          <w:color w:val="auto"/>
          <w:sz w:val="28"/>
          <w:szCs w:val="28"/>
          <w:lang w:eastAsia="ru-RU"/>
        </w:rPr>
        <w:br/>
        <w:t xml:space="preserve">12.5. Контроль организации питания в дошкольном образовательном учреждении осуществляют заведующий, медицинский работник, комиссия по </w:t>
      </w:r>
      <w:proofErr w:type="gramStart"/>
      <w:r>
        <w:rPr>
          <w:rFonts w:ascii="Times New Roman" w:eastAsia="Times New Roman" w:hAnsi="Times New Roman"/>
          <w:color w:val="auto"/>
          <w:sz w:val="28"/>
          <w:szCs w:val="28"/>
          <w:lang w:eastAsia="ru-RU"/>
        </w:rPr>
        <w:t>контролю за</w:t>
      </w:r>
      <w:proofErr w:type="gramEnd"/>
      <w:r>
        <w:rPr>
          <w:rFonts w:ascii="Times New Roman" w:eastAsia="Times New Roman" w:hAnsi="Times New Roman"/>
          <w:color w:val="auto"/>
          <w:sz w:val="28"/>
          <w:szCs w:val="28"/>
          <w:lang w:eastAsia="ru-RU"/>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r>
        <w:rPr>
          <w:rFonts w:ascii="Times New Roman" w:eastAsia="Times New Roman" w:hAnsi="Times New Roman"/>
          <w:color w:val="auto"/>
          <w:sz w:val="28"/>
          <w:szCs w:val="28"/>
          <w:lang w:eastAsia="ru-RU"/>
        </w:rPr>
        <w:br/>
        <w:t xml:space="preserve">12.6. </w:t>
      </w:r>
      <w:ins w:id="14" w:author="Unknown">
        <w:r>
          <w:rPr>
            <w:rFonts w:ascii="Times New Roman" w:eastAsia="Times New Roman" w:hAnsi="Times New Roman"/>
            <w:color w:val="auto"/>
            <w:sz w:val="28"/>
            <w:szCs w:val="28"/>
            <w:u w:val="single"/>
            <w:lang w:eastAsia="ru-RU"/>
          </w:rPr>
          <w:t>Заведующий ДОУ обеспечивает контроль:</w:t>
        </w:r>
      </w:ins>
    </w:p>
    <w:p w:rsidR="003920E0" w:rsidRDefault="003920E0" w:rsidP="003920E0">
      <w:pPr>
        <w:numPr>
          <w:ilvl w:val="0"/>
          <w:numId w:val="1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выполнения суточных норм продуктового набора, норм потребления пищевых веществ, энергетической ценности дневного рациона;</w:t>
      </w:r>
    </w:p>
    <w:p w:rsidR="003920E0" w:rsidRDefault="003920E0" w:rsidP="003920E0">
      <w:pPr>
        <w:numPr>
          <w:ilvl w:val="0"/>
          <w:numId w:val="1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выполнения договоров на закупку и поставку продуктов питания;</w:t>
      </w:r>
    </w:p>
    <w:p w:rsidR="003920E0" w:rsidRDefault="003920E0" w:rsidP="003920E0">
      <w:pPr>
        <w:numPr>
          <w:ilvl w:val="0"/>
          <w:numId w:val="1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условий хранения и сроков реализации пищевых продуктов;</w:t>
      </w:r>
    </w:p>
    <w:p w:rsidR="003920E0" w:rsidRDefault="003920E0" w:rsidP="003920E0">
      <w:pPr>
        <w:numPr>
          <w:ilvl w:val="0"/>
          <w:numId w:val="1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материально-технического состояния помещений пищеблока, наличия необходимого оборудования, его исправности;</w:t>
      </w:r>
    </w:p>
    <w:p w:rsidR="003920E0" w:rsidRDefault="003920E0" w:rsidP="003920E0">
      <w:pPr>
        <w:numPr>
          <w:ilvl w:val="0"/>
          <w:numId w:val="14"/>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12.7. </w:t>
      </w:r>
      <w:ins w:id="15" w:author="Unknown">
        <w:r>
          <w:rPr>
            <w:rFonts w:ascii="Times New Roman" w:eastAsia="Times New Roman" w:hAnsi="Times New Roman"/>
            <w:color w:val="auto"/>
            <w:sz w:val="28"/>
            <w:szCs w:val="28"/>
            <w:u w:val="single"/>
            <w:lang w:eastAsia="ru-RU"/>
          </w:rPr>
          <w:t xml:space="preserve">Комиссия по </w:t>
        </w:r>
        <w:proofErr w:type="gramStart"/>
        <w:r>
          <w:rPr>
            <w:rFonts w:ascii="Times New Roman" w:eastAsia="Times New Roman" w:hAnsi="Times New Roman"/>
            <w:color w:val="auto"/>
            <w:sz w:val="28"/>
            <w:szCs w:val="28"/>
            <w:u w:val="single"/>
            <w:lang w:eastAsia="ru-RU"/>
          </w:rPr>
          <w:t>контролю за</w:t>
        </w:r>
        <w:proofErr w:type="gramEnd"/>
        <w:r>
          <w:rPr>
            <w:rFonts w:ascii="Times New Roman" w:eastAsia="Times New Roman" w:hAnsi="Times New Roman"/>
            <w:color w:val="auto"/>
            <w:sz w:val="28"/>
            <w:szCs w:val="28"/>
            <w:u w:val="single"/>
            <w:lang w:eastAsia="ru-RU"/>
          </w:rPr>
          <w:t xml:space="preserve"> организацией и качеством питания, бракеражу готовой продукции (медицинский работник) детского сада осуществляет контроль</w:t>
        </w:r>
      </w:ins>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proofErr w:type="gramStart"/>
      <w:r>
        <w:rPr>
          <w:rFonts w:ascii="Times New Roman" w:eastAsia="Times New Roman" w:hAnsi="Times New Roman"/>
          <w:color w:val="auto"/>
          <w:sz w:val="28"/>
          <w:szCs w:val="28"/>
          <w:lang w:eastAsia="ru-RU"/>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gramEnd"/>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режима отбора и условий хранения суточных проб (ежедневно);</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работы пищеблока, его санитарного состояния, режима обработки посуды, технологического оборудования, инвентаря (ежедневно);</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соблюдения правил личной гигиены сотрудниками пищеблока с отметкой в гигиеническом журнале (ежедневно);</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информирования родителей (законных представителей) о ежедневном меню с указанием выхода готовых блюд (ежедневно);</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выполнения суточных норм питания на одного ребенка;</w:t>
      </w:r>
    </w:p>
    <w:p w:rsidR="003920E0" w:rsidRDefault="003920E0" w:rsidP="003920E0">
      <w:pPr>
        <w:numPr>
          <w:ilvl w:val="0"/>
          <w:numId w:val="15"/>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12.8.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13. Документация</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13.1. </w:t>
      </w:r>
      <w:ins w:id="16" w:author="Unknown">
        <w:r>
          <w:rPr>
            <w:rFonts w:ascii="Times New Roman" w:eastAsia="Times New Roman" w:hAnsi="Times New Roman"/>
            <w:color w:val="auto"/>
            <w:sz w:val="28"/>
            <w:szCs w:val="28"/>
            <w:u w:val="single"/>
            <w:lang w:eastAsia="ru-RU"/>
          </w:rPr>
          <w:t>В ДОУ должны быть следующие документы по вопросам организации питания (регламентирующие и учётные, подтверждающие расходы по питанию):</w:t>
        </w:r>
      </w:ins>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настоящее Положение об организации питания в ДОУ;</w:t>
      </w:r>
    </w:p>
    <w:p w:rsidR="003920E0" w:rsidRDefault="00234D09"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hyperlink r:id="rId7" w:tgtFrame="_blank" w:tooltip=" Положение о контроле организации и качества питания в ДОУ" w:history="1">
        <w:r w:rsidR="003920E0">
          <w:rPr>
            <w:rStyle w:val="af4"/>
            <w:rFonts w:ascii="Times New Roman" w:eastAsia="Times New Roman" w:hAnsi="Times New Roman"/>
            <w:color w:val="auto"/>
            <w:sz w:val="28"/>
            <w:szCs w:val="28"/>
            <w:lang w:eastAsia="ru-RU"/>
          </w:rPr>
          <w:t>Положение о производственном контроле организации и качества питания в ДОУ</w:t>
        </w:r>
      </w:hyperlink>
      <w:r w:rsidR="003920E0">
        <w:rPr>
          <w:rFonts w:ascii="Times New Roman" w:eastAsia="Times New Roman" w:hAnsi="Times New Roman"/>
          <w:color w:val="auto"/>
          <w:sz w:val="28"/>
          <w:szCs w:val="28"/>
          <w:lang w:eastAsia="ru-RU"/>
        </w:rPr>
        <w:t>;</w:t>
      </w:r>
    </w:p>
    <w:p w:rsidR="003920E0" w:rsidRDefault="00234D09"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hyperlink r:id="rId8" w:tgtFrame="_blank" w:tooltip=" Положение о комиссии по контролю за организацией и качеством питания, бракеражу готовой продукции в ДОУ" w:history="1">
        <w:r w:rsidR="003920E0">
          <w:rPr>
            <w:rStyle w:val="af4"/>
            <w:rFonts w:ascii="Times New Roman" w:eastAsia="Times New Roman" w:hAnsi="Times New Roman"/>
            <w:color w:val="auto"/>
            <w:sz w:val="28"/>
            <w:szCs w:val="28"/>
            <w:lang w:eastAsia="ru-RU"/>
          </w:rPr>
          <w:t xml:space="preserve">Положение о комиссии по </w:t>
        </w:r>
        <w:proofErr w:type="gramStart"/>
        <w:r w:rsidR="003920E0">
          <w:rPr>
            <w:rStyle w:val="af4"/>
            <w:rFonts w:ascii="Times New Roman" w:eastAsia="Times New Roman" w:hAnsi="Times New Roman"/>
            <w:color w:val="auto"/>
            <w:sz w:val="28"/>
            <w:szCs w:val="28"/>
            <w:lang w:eastAsia="ru-RU"/>
          </w:rPr>
          <w:t>контролю за</w:t>
        </w:r>
        <w:proofErr w:type="gramEnd"/>
        <w:r w:rsidR="003920E0">
          <w:rPr>
            <w:rStyle w:val="af4"/>
            <w:rFonts w:ascii="Times New Roman" w:eastAsia="Times New Roman" w:hAnsi="Times New Roman"/>
            <w:color w:val="auto"/>
            <w:sz w:val="28"/>
            <w:szCs w:val="28"/>
            <w:lang w:eastAsia="ru-RU"/>
          </w:rPr>
          <w:t xml:space="preserve"> организацией и качеством питания, бракеражу готовой продукции</w:t>
        </w:r>
      </w:hyperlink>
      <w:r w:rsidR="003920E0">
        <w:rPr>
          <w:rFonts w:ascii="Times New Roman" w:eastAsia="Times New Roman" w:hAnsi="Times New Roman"/>
          <w:color w:val="auto"/>
          <w:sz w:val="28"/>
          <w:szCs w:val="28"/>
          <w:lang w:eastAsia="ru-RU"/>
        </w:rPr>
        <w:t>;</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договоры на поставку продуктов питания;</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ежедневное меню с указанием выхода блюд для возрастной группы детей (от 1 до 3 лет и от 3-7 лет);</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Ведомость </w:t>
      </w:r>
      <w:proofErr w:type="gramStart"/>
      <w:r>
        <w:rPr>
          <w:rFonts w:ascii="Times New Roman" w:eastAsia="Times New Roman" w:hAnsi="Times New Roman"/>
          <w:color w:val="auto"/>
          <w:sz w:val="28"/>
          <w:szCs w:val="28"/>
          <w:lang w:eastAsia="ru-RU"/>
        </w:rPr>
        <w:t>контроля за</w:t>
      </w:r>
      <w:proofErr w:type="gramEnd"/>
      <w:r>
        <w:rPr>
          <w:rFonts w:ascii="Times New Roman" w:eastAsia="Times New Roman" w:hAnsi="Times New Roman"/>
          <w:color w:val="auto"/>
          <w:sz w:val="28"/>
          <w:szCs w:val="28"/>
          <w:lang w:eastAsia="ru-RU"/>
        </w:rPr>
        <w:t xml:space="preserve"> рационом питания детей (Приложение N13 к СанПиН 2.3/2.4.3590-20). Документ составляется медработником детского сада каждые 7-10 дней, а заполняется ежедневно.</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учета посещаемости детей;</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Pr>
          <w:rFonts w:ascii="Times New Roman" w:eastAsia="Times New Roman" w:hAnsi="Times New Roman"/>
          <w:color w:val="auto"/>
          <w:sz w:val="28"/>
          <w:szCs w:val="28"/>
          <w:lang w:eastAsia="ru-RU"/>
        </w:rPr>
        <w:t>ств пр</w:t>
      </w:r>
      <w:proofErr w:type="gramEnd"/>
      <w:r>
        <w:rPr>
          <w:rFonts w:ascii="Times New Roman" w:eastAsia="Times New Roman" w:hAnsi="Times New Roman"/>
          <w:color w:val="auto"/>
          <w:sz w:val="28"/>
          <w:szCs w:val="28"/>
          <w:lang w:eastAsia="ru-RU"/>
        </w:rPr>
        <w:t>оводится ежемесячно);</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бракеража скоропортящейся пищевой продукции (в соответствии с СанПиН);</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бракеража готовой пищевой продукции (в соответствии с СанПиН);</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учета работы бактерицидной лампы на пищеблоке;</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генеральной уборки, ведомость учета обработки посуды, столовых приборов, оборудования;</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учета температурного режима холодильного оборудования (в соответствии с СанПиН);</w:t>
      </w:r>
    </w:p>
    <w:p w:rsidR="003920E0" w:rsidRDefault="003920E0" w:rsidP="003920E0">
      <w:pPr>
        <w:numPr>
          <w:ilvl w:val="0"/>
          <w:numId w:val="16"/>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Журнал учета температуры и влажности в складских помещениях (в соответствии с СанПиН).</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13.2. </w:t>
      </w:r>
      <w:ins w:id="17" w:author="Unknown">
        <w:r>
          <w:rPr>
            <w:rFonts w:ascii="Times New Roman" w:eastAsia="Times New Roman" w:hAnsi="Times New Roman"/>
            <w:color w:val="auto"/>
            <w:sz w:val="28"/>
            <w:szCs w:val="28"/>
            <w:u w:val="single"/>
            <w:lang w:eastAsia="ru-RU"/>
          </w:rPr>
          <w:t>Перечень приказов:</w:t>
        </w:r>
      </w:ins>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 утверждении и введение в действие настоящего Положения;</w:t>
      </w:r>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 введении в действие примерного 2-х недельного меню для воспитанников дошкольного образовательного учреждения;</w:t>
      </w:r>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 организации лечебного и диетического питания детей;</w:t>
      </w:r>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О </w:t>
      </w:r>
      <w:proofErr w:type="gramStart"/>
      <w:r>
        <w:rPr>
          <w:rFonts w:ascii="Times New Roman" w:eastAsia="Times New Roman" w:hAnsi="Times New Roman"/>
          <w:color w:val="auto"/>
          <w:sz w:val="28"/>
          <w:szCs w:val="28"/>
          <w:lang w:eastAsia="ru-RU"/>
        </w:rPr>
        <w:t>контроле за</w:t>
      </w:r>
      <w:proofErr w:type="gramEnd"/>
      <w:r>
        <w:rPr>
          <w:rFonts w:ascii="Times New Roman" w:eastAsia="Times New Roman" w:hAnsi="Times New Roman"/>
          <w:color w:val="auto"/>
          <w:sz w:val="28"/>
          <w:szCs w:val="28"/>
          <w:lang w:eastAsia="ru-RU"/>
        </w:rPr>
        <w:t xml:space="preserve"> организацией питания;</w:t>
      </w:r>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Об утверждении режима питания;</w:t>
      </w:r>
    </w:p>
    <w:p w:rsidR="003920E0" w:rsidRDefault="003920E0" w:rsidP="003920E0">
      <w:pPr>
        <w:numPr>
          <w:ilvl w:val="0"/>
          <w:numId w:val="17"/>
        </w:numPr>
        <w:spacing w:before="100" w:beforeAutospacing="1" w:after="100" w:afterAutospacing="1" w:line="360" w:lineRule="atLeast"/>
        <w:ind w:left="225"/>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_____________________________.</w:t>
      </w:r>
    </w:p>
    <w:p w:rsidR="003920E0" w:rsidRDefault="003920E0" w:rsidP="003920E0">
      <w:pPr>
        <w:spacing w:before="100" w:beforeAutospacing="1" w:after="90" w:line="300" w:lineRule="auto"/>
        <w:ind w:left="0"/>
        <w:outlineLvl w:val="2"/>
        <w:rPr>
          <w:rFonts w:ascii="Times New Roman" w:eastAsia="Times New Roman" w:hAnsi="Times New Roman"/>
          <w:b/>
          <w:bCs/>
          <w:color w:val="auto"/>
          <w:sz w:val="28"/>
          <w:szCs w:val="28"/>
          <w:lang w:eastAsia="ru-RU"/>
        </w:rPr>
      </w:pPr>
      <w:r>
        <w:rPr>
          <w:rFonts w:ascii="Times New Roman" w:eastAsia="Times New Roman" w:hAnsi="Times New Roman"/>
          <w:b/>
          <w:bCs/>
          <w:color w:val="auto"/>
          <w:sz w:val="28"/>
          <w:szCs w:val="28"/>
          <w:lang w:eastAsia="ru-RU"/>
        </w:rPr>
        <w:t>14. Заключительные положения</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14.1. Настоящее Положение об организации питания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r>
        <w:rPr>
          <w:rFonts w:ascii="Times New Roman" w:eastAsia="Times New Roman" w:hAnsi="Times New Roman"/>
          <w:color w:val="auto"/>
          <w:sz w:val="28"/>
          <w:szCs w:val="28"/>
          <w:lang w:eastAsia="ru-RU"/>
        </w:rPr>
        <w:b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Pr>
          <w:rFonts w:ascii="Times New Roman" w:eastAsia="Times New Roman" w:hAnsi="Times New Roman"/>
          <w:color w:val="auto"/>
          <w:sz w:val="28"/>
          <w:szCs w:val="28"/>
          <w:lang w:eastAsia="ru-RU"/>
        </w:rPr>
        <w:b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3920E0" w:rsidRDefault="003920E0" w:rsidP="003920E0">
      <w:pPr>
        <w:spacing w:before="100" w:beforeAutospacing="1" w:after="180" w:line="360" w:lineRule="atLeast"/>
        <w:ind w:left="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3920E0" w:rsidRDefault="003920E0" w:rsidP="003920E0">
      <w:pPr>
        <w:spacing w:after="0" w:line="360" w:lineRule="atLeast"/>
        <w:ind w:left="0"/>
        <w:rPr>
          <w:rFonts w:ascii="Arial" w:eastAsia="Times New Roman" w:hAnsi="Arial" w:cs="Arial"/>
          <w:color w:val="1E2120"/>
          <w:sz w:val="21"/>
          <w:szCs w:val="21"/>
          <w:lang w:eastAsia="ru-RU"/>
        </w:rPr>
      </w:pPr>
    </w:p>
    <w:p w:rsidR="00195F7B" w:rsidRDefault="00195F7B"/>
    <w:sectPr w:rsidR="00195F7B" w:rsidSect="003920E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27F"/>
    <w:multiLevelType w:val="multilevel"/>
    <w:tmpl w:val="D6DA1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1C34FB8"/>
    <w:multiLevelType w:val="multilevel"/>
    <w:tmpl w:val="2018C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8B87F87"/>
    <w:multiLevelType w:val="multilevel"/>
    <w:tmpl w:val="69C41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91B5EE3"/>
    <w:multiLevelType w:val="multilevel"/>
    <w:tmpl w:val="C4463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9837AE9"/>
    <w:multiLevelType w:val="multilevel"/>
    <w:tmpl w:val="29982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2E01882"/>
    <w:multiLevelType w:val="multilevel"/>
    <w:tmpl w:val="BF5E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850332D"/>
    <w:multiLevelType w:val="multilevel"/>
    <w:tmpl w:val="03B6D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9CE0684"/>
    <w:multiLevelType w:val="multilevel"/>
    <w:tmpl w:val="38AA41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2756D92"/>
    <w:multiLevelType w:val="multilevel"/>
    <w:tmpl w:val="8D988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88A3C05"/>
    <w:multiLevelType w:val="multilevel"/>
    <w:tmpl w:val="935A5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8F5403A"/>
    <w:multiLevelType w:val="multilevel"/>
    <w:tmpl w:val="4FB44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466C6341"/>
    <w:multiLevelType w:val="multilevel"/>
    <w:tmpl w:val="14D6C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67402A2"/>
    <w:multiLevelType w:val="multilevel"/>
    <w:tmpl w:val="48541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73D0E4A"/>
    <w:multiLevelType w:val="multilevel"/>
    <w:tmpl w:val="B322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95E0638"/>
    <w:multiLevelType w:val="multilevel"/>
    <w:tmpl w:val="9CFA9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F6F53EC"/>
    <w:multiLevelType w:val="multilevel"/>
    <w:tmpl w:val="760E6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5C444BA"/>
    <w:multiLevelType w:val="multilevel"/>
    <w:tmpl w:val="AC748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10"/>
  </w:num>
  <w:num w:numId="4">
    <w:abstractNumId w:val="1"/>
  </w:num>
  <w:num w:numId="5">
    <w:abstractNumId w:val="9"/>
  </w:num>
  <w:num w:numId="6">
    <w:abstractNumId w:val="7"/>
  </w:num>
  <w:num w:numId="7">
    <w:abstractNumId w:val="15"/>
  </w:num>
  <w:num w:numId="8">
    <w:abstractNumId w:val="16"/>
  </w:num>
  <w:num w:numId="9">
    <w:abstractNumId w:val="14"/>
  </w:num>
  <w:num w:numId="10">
    <w:abstractNumId w:val="8"/>
  </w:num>
  <w:num w:numId="11">
    <w:abstractNumId w:val="4"/>
  </w:num>
  <w:num w:numId="12">
    <w:abstractNumId w:val="3"/>
  </w:num>
  <w:num w:numId="13">
    <w:abstractNumId w:val="0"/>
  </w:num>
  <w:num w:numId="14">
    <w:abstractNumId w:val="5"/>
  </w:num>
  <w:num w:numId="15">
    <w:abstractNumId w:val="6"/>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E0"/>
    <w:rsid w:val="00195F7B"/>
    <w:rsid w:val="00234D09"/>
    <w:rsid w:val="003920E0"/>
    <w:rsid w:val="00A1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E0"/>
    <w:rPr>
      <w:rFonts w:ascii="Calibri" w:eastAsia="Calibri" w:hAnsi="Calibri" w:cs="Times New Roman"/>
      <w:color w:val="5A5A5A" w:themeColor="text1" w:themeTint="A5"/>
    </w:rPr>
  </w:style>
  <w:style w:type="paragraph" w:styleId="1">
    <w:name w:val="heading 1"/>
    <w:basedOn w:val="a"/>
    <w:next w:val="a"/>
    <w:link w:val="10"/>
    <w:uiPriority w:val="9"/>
    <w:qFormat/>
    <w:rsid w:val="00A1738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1738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1738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1738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1738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1738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1738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1738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1738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38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1738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1738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1738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1738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1738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1738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1738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1738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17389"/>
    <w:rPr>
      <w:b/>
      <w:bCs/>
      <w:smallCaps/>
      <w:color w:val="1F497D" w:themeColor="text2"/>
      <w:spacing w:val="10"/>
      <w:sz w:val="18"/>
      <w:szCs w:val="18"/>
    </w:rPr>
  </w:style>
  <w:style w:type="paragraph" w:styleId="a4">
    <w:name w:val="Title"/>
    <w:next w:val="a"/>
    <w:link w:val="a5"/>
    <w:uiPriority w:val="10"/>
    <w:qFormat/>
    <w:rsid w:val="00A1738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1738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1738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17389"/>
    <w:rPr>
      <w:smallCaps/>
      <w:color w:val="938953" w:themeColor="background2" w:themeShade="7F"/>
      <w:spacing w:val="5"/>
      <w:sz w:val="28"/>
      <w:szCs w:val="28"/>
    </w:rPr>
  </w:style>
  <w:style w:type="character" w:styleId="a8">
    <w:name w:val="Strong"/>
    <w:uiPriority w:val="22"/>
    <w:qFormat/>
    <w:rsid w:val="00A17389"/>
    <w:rPr>
      <w:b/>
      <w:bCs/>
      <w:spacing w:val="0"/>
    </w:rPr>
  </w:style>
  <w:style w:type="character" w:styleId="a9">
    <w:name w:val="Emphasis"/>
    <w:uiPriority w:val="20"/>
    <w:qFormat/>
    <w:rsid w:val="00A17389"/>
    <w:rPr>
      <w:b/>
      <w:bCs/>
      <w:smallCaps/>
      <w:dstrike w:val="0"/>
      <w:color w:val="5A5A5A" w:themeColor="text1" w:themeTint="A5"/>
      <w:spacing w:val="20"/>
      <w:kern w:val="0"/>
      <w:vertAlign w:val="baseline"/>
    </w:rPr>
  </w:style>
  <w:style w:type="paragraph" w:styleId="aa">
    <w:name w:val="No Spacing"/>
    <w:basedOn w:val="a"/>
    <w:uiPriority w:val="1"/>
    <w:qFormat/>
    <w:rsid w:val="00A17389"/>
    <w:pPr>
      <w:spacing w:after="0" w:line="240" w:lineRule="auto"/>
    </w:pPr>
  </w:style>
  <w:style w:type="paragraph" w:styleId="ab">
    <w:name w:val="List Paragraph"/>
    <w:basedOn w:val="a"/>
    <w:uiPriority w:val="34"/>
    <w:qFormat/>
    <w:rsid w:val="00A17389"/>
    <w:pPr>
      <w:ind w:left="720"/>
      <w:contextualSpacing/>
    </w:pPr>
  </w:style>
  <w:style w:type="paragraph" w:styleId="21">
    <w:name w:val="Quote"/>
    <w:basedOn w:val="a"/>
    <w:next w:val="a"/>
    <w:link w:val="22"/>
    <w:uiPriority w:val="29"/>
    <w:qFormat/>
    <w:rsid w:val="00A17389"/>
    <w:rPr>
      <w:i/>
      <w:iCs/>
    </w:rPr>
  </w:style>
  <w:style w:type="character" w:customStyle="1" w:styleId="22">
    <w:name w:val="Цитата 2 Знак"/>
    <w:basedOn w:val="a0"/>
    <w:link w:val="21"/>
    <w:uiPriority w:val="29"/>
    <w:rsid w:val="00A17389"/>
    <w:rPr>
      <w:i/>
      <w:iCs/>
      <w:color w:val="5A5A5A" w:themeColor="text1" w:themeTint="A5"/>
    </w:rPr>
  </w:style>
  <w:style w:type="paragraph" w:styleId="ac">
    <w:name w:val="Intense Quote"/>
    <w:basedOn w:val="a"/>
    <w:next w:val="a"/>
    <w:link w:val="ad"/>
    <w:uiPriority w:val="30"/>
    <w:qFormat/>
    <w:rsid w:val="00A1738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17389"/>
    <w:rPr>
      <w:rFonts w:asciiTheme="majorHAnsi" w:eastAsiaTheme="majorEastAsia" w:hAnsiTheme="majorHAnsi" w:cstheme="majorBidi"/>
      <w:smallCaps/>
      <w:color w:val="365F91" w:themeColor="accent1" w:themeShade="BF"/>
    </w:rPr>
  </w:style>
  <w:style w:type="character" w:styleId="ae">
    <w:name w:val="Subtle Emphasis"/>
    <w:uiPriority w:val="19"/>
    <w:qFormat/>
    <w:rsid w:val="00A17389"/>
    <w:rPr>
      <w:smallCaps/>
      <w:dstrike w:val="0"/>
      <w:color w:val="5A5A5A" w:themeColor="text1" w:themeTint="A5"/>
      <w:vertAlign w:val="baseline"/>
    </w:rPr>
  </w:style>
  <w:style w:type="character" w:styleId="af">
    <w:name w:val="Intense Emphasis"/>
    <w:uiPriority w:val="21"/>
    <w:qFormat/>
    <w:rsid w:val="00A17389"/>
    <w:rPr>
      <w:b/>
      <w:bCs/>
      <w:smallCaps/>
      <w:color w:val="4F81BD" w:themeColor="accent1"/>
      <w:spacing w:val="40"/>
    </w:rPr>
  </w:style>
  <w:style w:type="character" w:styleId="af0">
    <w:name w:val="Subtle Reference"/>
    <w:uiPriority w:val="31"/>
    <w:qFormat/>
    <w:rsid w:val="00A1738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1738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1738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17389"/>
    <w:pPr>
      <w:outlineLvl w:val="9"/>
    </w:pPr>
    <w:rPr>
      <w:lang w:bidi="en-US"/>
    </w:rPr>
  </w:style>
  <w:style w:type="character" w:styleId="af4">
    <w:name w:val="Hyperlink"/>
    <w:basedOn w:val="a0"/>
    <w:uiPriority w:val="99"/>
    <w:semiHidden/>
    <w:unhideWhenUsed/>
    <w:rsid w:val="003920E0"/>
    <w:rPr>
      <w:color w:val="0000FF"/>
      <w:u w:val="single"/>
    </w:rPr>
  </w:style>
  <w:style w:type="paragraph" w:styleId="af5">
    <w:name w:val="Balloon Text"/>
    <w:basedOn w:val="a"/>
    <w:link w:val="af6"/>
    <w:uiPriority w:val="99"/>
    <w:semiHidden/>
    <w:unhideWhenUsed/>
    <w:rsid w:val="00234D0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34D09"/>
    <w:rPr>
      <w:rFonts w:ascii="Tahoma" w:eastAsia="Calibri"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E0"/>
    <w:rPr>
      <w:rFonts w:ascii="Calibri" w:eastAsia="Calibri" w:hAnsi="Calibri" w:cs="Times New Roman"/>
      <w:color w:val="5A5A5A" w:themeColor="text1" w:themeTint="A5"/>
    </w:rPr>
  </w:style>
  <w:style w:type="paragraph" w:styleId="1">
    <w:name w:val="heading 1"/>
    <w:basedOn w:val="a"/>
    <w:next w:val="a"/>
    <w:link w:val="10"/>
    <w:uiPriority w:val="9"/>
    <w:qFormat/>
    <w:rsid w:val="00A1738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A1738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A1738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A1738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A1738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A1738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A1738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A1738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A1738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38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1738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1738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1738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1738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1738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1738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1738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1738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17389"/>
    <w:rPr>
      <w:b/>
      <w:bCs/>
      <w:smallCaps/>
      <w:color w:val="1F497D" w:themeColor="text2"/>
      <w:spacing w:val="10"/>
      <w:sz w:val="18"/>
      <w:szCs w:val="18"/>
    </w:rPr>
  </w:style>
  <w:style w:type="paragraph" w:styleId="a4">
    <w:name w:val="Title"/>
    <w:next w:val="a"/>
    <w:link w:val="a5"/>
    <w:uiPriority w:val="10"/>
    <w:qFormat/>
    <w:rsid w:val="00A1738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1738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1738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17389"/>
    <w:rPr>
      <w:smallCaps/>
      <w:color w:val="938953" w:themeColor="background2" w:themeShade="7F"/>
      <w:spacing w:val="5"/>
      <w:sz w:val="28"/>
      <w:szCs w:val="28"/>
    </w:rPr>
  </w:style>
  <w:style w:type="character" w:styleId="a8">
    <w:name w:val="Strong"/>
    <w:uiPriority w:val="22"/>
    <w:qFormat/>
    <w:rsid w:val="00A17389"/>
    <w:rPr>
      <w:b/>
      <w:bCs/>
      <w:spacing w:val="0"/>
    </w:rPr>
  </w:style>
  <w:style w:type="character" w:styleId="a9">
    <w:name w:val="Emphasis"/>
    <w:uiPriority w:val="20"/>
    <w:qFormat/>
    <w:rsid w:val="00A17389"/>
    <w:rPr>
      <w:b/>
      <w:bCs/>
      <w:smallCaps/>
      <w:dstrike w:val="0"/>
      <w:color w:val="5A5A5A" w:themeColor="text1" w:themeTint="A5"/>
      <w:spacing w:val="20"/>
      <w:kern w:val="0"/>
      <w:vertAlign w:val="baseline"/>
    </w:rPr>
  </w:style>
  <w:style w:type="paragraph" w:styleId="aa">
    <w:name w:val="No Spacing"/>
    <w:basedOn w:val="a"/>
    <w:uiPriority w:val="1"/>
    <w:qFormat/>
    <w:rsid w:val="00A17389"/>
    <w:pPr>
      <w:spacing w:after="0" w:line="240" w:lineRule="auto"/>
    </w:pPr>
  </w:style>
  <w:style w:type="paragraph" w:styleId="ab">
    <w:name w:val="List Paragraph"/>
    <w:basedOn w:val="a"/>
    <w:uiPriority w:val="34"/>
    <w:qFormat/>
    <w:rsid w:val="00A17389"/>
    <w:pPr>
      <w:ind w:left="720"/>
      <w:contextualSpacing/>
    </w:pPr>
  </w:style>
  <w:style w:type="paragraph" w:styleId="21">
    <w:name w:val="Quote"/>
    <w:basedOn w:val="a"/>
    <w:next w:val="a"/>
    <w:link w:val="22"/>
    <w:uiPriority w:val="29"/>
    <w:qFormat/>
    <w:rsid w:val="00A17389"/>
    <w:rPr>
      <w:i/>
      <w:iCs/>
    </w:rPr>
  </w:style>
  <w:style w:type="character" w:customStyle="1" w:styleId="22">
    <w:name w:val="Цитата 2 Знак"/>
    <w:basedOn w:val="a0"/>
    <w:link w:val="21"/>
    <w:uiPriority w:val="29"/>
    <w:rsid w:val="00A17389"/>
    <w:rPr>
      <w:i/>
      <w:iCs/>
      <w:color w:val="5A5A5A" w:themeColor="text1" w:themeTint="A5"/>
    </w:rPr>
  </w:style>
  <w:style w:type="paragraph" w:styleId="ac">
    <w:name w:val="Intense Quote"/>
    <w:basedOn w:val="a"/>
    <w:next w:val="a"/>
    <w:link w:val="ad"/>
    <w:uiPriority w:val="30"/>
    <w:qFormat/>
    <w:rsid w:val="00A1738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A17389"/>
    <w:rPr>
      <w:rFonts w:asciiTheme="majorHAnsi" w:eastAsiaTheme="majorEastAsia" w:hAnsiTheme="majorHAnsi" w:cstheme="majorBidi"/>
      <w:smallCaps/>
      <w:color w:val="365F91" w:themeColor="accent1" w:themeShade="BF"/>
    </w:rPr>
  </w:style>
  <w:style w:type="character" w:styleId="ae">
    <w:name w:val="Subtle Emphasis"/>
    <w:uiPriority w:val="19"/>
    <w:qFormat/>
    <w:rsid w:val="00A17389"/>
    <w:rPr>
      <w:smallCaps/>
      <w:dstrike w:val="0"/>
      <w:color w:val="5A5A5A" w:themeColor="text1" w:themeTint="A5"/>
      <w:vertAlign w:val="baseline"/>
    </w:rPr>
  </w:style>
  <w:style w:type="character" w:styleId="af">
    <w:name w:val="Intense Emphasis"/>
    <w:uiPriority w:val="21"/>
    <w:qFormat/>
    <w:rsid w:val="00A17389"/>
    <w:rPr>
      <w:b/>
      <w:bCs/>
      <w:smallCaps/>
      <w:color w:val="4F81BD" w:themeColor="accent1"/>
      <w:spacing w:val="40"/>
    </w:rPr>
  </w:style>
  <w:style w:type="character" w:styleId="af0">
    <w:name w:val="Subtle Reference"/>
    <w:uiPriority w:val="31"/>
    <w:qFormat/>
    <w:rsid w:val="00A1738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1738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1738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17389"/>
    <w:pPr>
      <w:outlineLvl w:val="9"/>
    </w:pPr>
    <w:rPr>
      <w:lang w:bidi="en-US"/>
    </w:rPr>
  </w:style>
  <w:style w:type="character" w:styleId="af4">
    <w:name w:val="Hyperlink"/>
    <w:basedOn w:val="a0"/>
    <w:uiPriority w:val="99"/>
    <w:semiHidden/>
    <w:unhideWhenUsed/>
    <w:rsid w:val="003920E0"/>
    <w:rPr>
      <w:color w:val="0000FF"/>
      <w:u w:val="single"/>
    </w:rPr>
  </w:style>
  <w:style w:type="paragraph" w:styleId="af5">
    <w:name w:val="Balloon Text"/>
    <w:basedOn w:val="a"/>
    <w:link w:val="af6"/>
    <w:uiPriority w:val="99"/>
    <w:semiHidden/>
    <w:unhideWhenUsed/>
    <w:rsid w:val="00234D0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234D09"/>
    <w:rPr>
      <w:rFonts w:ascii="Tahoma" w:eastAsia="Calibri"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977" TargetMode="External"/><Relationship Id="rId3" Type="http://schemas.microsoft.com/office/2007/relationships/stylesWithEffects" Target="stylesWithEffects.xml"/><Relationship Id="rId7" Type="http://schemas.openxmlformats.org/officeDocument/2006/relationships/hyperlink" Target="https://ohrana-tryda.com/node/22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6098</Words>
  <Characters>34763</Characters>
  <Application>Microsoft Office Word</Application>
  <DocSecurity>0</DocSecurity>
  <Lines>289</Lines>
  <Paragraphs>81</Paragraphs>
  <ScaleCrop>false</ScaleCrop>
  <Company/>
  <LinksUpToDate>false</LinksUpToDate>
  <CharactersWithSpaces>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2021-04-27T08:56:00Z</dcterms:created>
  <dcterms:modified xsi:type="dcterms:W3CDTF">2021-04-27T21:03:00Z</dcterms:modified>
</cp:coreProperties>
</file>